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3439A" w:rsidR="008B06F3" w:rsidP="17F5C3B8" w:rsidRDefault="3D83FB1D" w14:paraId="630A97D0" w14:textId="3BD0DC12" w14:noSpellErr="1">
      <w:pPr>
        <w:pStyle w:val="paragraph"/>
        <w:spacing w:before="0" w:beforeAutospacing="off" w:after="0" w:afterAutospacing="off" w:line="360" w:lineRule="auto"/>
        <w:contextualSpacing/>
        <w:jc w:val="center"/>
        <w:textAlignment w:val="baseline"/>
        <w:rPr>
          <w:rStyle w:val="normaltextrun"/>
          <w:rFonts w:ascii="Calibri" w:hAnsi="Calibri" w:eastAsia="Calibri" w:cs="Calibri"/>
          <w:b w:val="1"/>
          <w:bCs w:val="1"/>
          <w:color w:val="auto"/>
          <w:sz w:val="22"/>
          <w:szCs w:val="22"/>
        </w:rPr>
      </w:pPr>
      <w:r w:rsidRPr="17F5C3B8" w:rsidR="169A714C">
        <w:rPr>
          <w:rStyle w:val="normaltextrun"/>
          <w:rFonts w:ascii="Calibri" w:hAnsi="Calibri" w:eastAsia="Calibri" w:cs="Calibri"/>
          <w:b w:val="1"/>
          <w:bCs w:val="1"/>
          <w:color w:val="auto"/>
          <w:sz w:val="22"/>
          <w:szCs w:val="22"/>
        </w:rPr>
        <w:t>Initial Stages of a Participatory Research Project about Risks Associated with People with Intellectual Disabilities</w:t>
      </w:r>
      <w:r w:rsidRPr="17F5C3B8" w:rsidR="169A714C">
        <w:rPr>
          <w:rStyle w:val="normaltextrun"/>
          <w:rFonts w:ascii="Calibri" w:hAnsi="Calibri" w:eastAsia="Calibri" w:cs="Calibri"/>
          <w:b w:val="1"/>
          <w:bCs w:val="1"/>
          <w:color w:val="auto"/>
          <w:sz w:val="22"/>
          <w:szCs w:val="22"/>
        </w:rPr>
        <w:t xml:space="preserve"> </w:t>
      </w:r>
    </w:p>
    <w:p w:rsidRPr="00A3439A" w:rsidR="008B06F3" w:rsidP="17F5C3B8" w:rsidRDefault="008B06F3" w14:paraId="0C313624" w14:textId="60544166" w14:noSpellErr="1">
      <w:pPr>
        <w:spacing w:after="0" w:line="360" w:lineRule="auto"/>
        <w:contextualSpacing/>
        <w:textAlignment w:val="baseline"/>
        <w:rPr>
          <w:rStyle w:val="normaltextrun"/>
          <w:rFonts w:ascii="Calibri" w:hAnsi="Calibri" w:eastAsia="Calibri" w:cs="Calibri"/>
          <w:b w:val="1"/>
          <w:bCs w:val="1"/>
          <w:color w:val="auto"/>
        </w:rPr>
      </w:pPr>
    </w:p>
    <w:p w:rsidRPr="00A3439A" w:rsidR="008B06F3" w:rsidP="17F5C3B8" w:rsidRDefault="68443C1D" w14:paraId="5F61CDB0" w14:textId="65CD424D" w14:noSpellErr="1">
      <w:pPr>
        <w:spacing w:after="0" w:line="360" w:lineRule="auto"/>
        <w:contextualSpacing/>
        <w:textAlignment w:val="baseline"/>
        <w:rPr>
          <w:rStyle w:val="normaltextrun"/>
          <w:rFonts w:ascii="Calibri" w:hAnsi="Calibri" w:eastAsia="Calibri" w:cs="Calibri"/>
          <w:b w:val="1"/>
          <w:bCs w:val="1"/>
          <w:color w:val="auto"/>
        </w:rPr>
      </w:pPr>
      <w:r w:rsidRPr="17F5C3B8" w:rsidR="388269F9">
        <w:rPr>
          <w:rStyle w:val="normaltextrun"/>
          <w:rFonts w:ascii="Calibri" w:hAnsi="Calibri" w:eastAsia="Calibri" w:cs="Calibri"/>
          <w:b w:val="1"/>
          <w:bCs w:val="1"/>
          <w:color w:val="auto"/>
        </w:rPr>
        <w:t>Abstract</w:t>
      </w:r>
    </w:p>
    <w:p w:rsidRPr="00A3439A" w:rsidR="008B06F3" w:rsidP="17F5C3B8" w:rsidRDefault="008B06F3" w14:paraId="408E6E7E" w14:textId="6BE8E2ED" w14:noSpellErr="1">
      <w:pPr>
        <w:spacing w:after="0" w:line="360" w:lineRule="auto"/>
        <w:contextualSpacing/>
        <w:textAlignment w:val="baseline"/>
        <w:rPr>
          <w:rStyle w:val="normaltextrun"/>
          <w:rFonts w:ascii="Calibri" w:hAnsi="Calibri" w:eastAsia="Calibri" w:cs="Calibri"/>
          <w:b w:val="1"/>
          <w:bCs w:val="1"/>
          <w:color w:val="auto"/>
        </w:rPr>
      </w:pPr>
    </w:p>
    <w:p w:rsidRPr="00A3439A" w:rsidR="008B06F3" w:rsidP="17F5C3B8" w:rsidRDefault="3D01459F" w14:paraId="07E6425A" w14:textId="6F9A6C44" w14:noSpellErr="1">
      <w:pPr>
        <w:spacing w:after="0" w:line="360" w:lineRule="auto"/>
        <w:contextualSpacing/>
        <w:textAlignment w:val="baseline"/>
        <w:rPr>
          <w:rFonts w:ascii="Calibri" w:hAnsi="Calibri" w:eastAsia="Calibri" w:cs="Calibri"/>
          <w:color w:val="auto"/>
        </w:rPr>
      </w:pPr>
      <w:r w:rsidRPr="17F5C3B8" w:rsidR="44CC4CC9">
        <w:rPr>
          <w:rFonts w:ascii="Calibri" w:hAnsi="Calibri" w:eastAsia="Calibri" w:cs="Calibri"/>
          <w:color w:val="auto"/>
        </w:rPr>
        <w:t xml:space="preserve">Participatory research involves people who may not have formal research experience but belong to, or represent, the group being studied throughout the process. This approach is </w:t>
      </w:r>
      <w:r w:rsidRPr="17F5C3B8" w:rsidR="44CC4CC9">
        <w:rPr>
          <w:rFonts w:ascii="Calibri" w:hAnsi="Calibri" w:eastAsia="Calibri" w:cs="Calibri"/>
          <w:color w:val="auto"/>
        </w:rPr>
        <w:t>frequently</w:t>
      </w:r>
      <w:r w:rsidRPr="17F5C3B8" w:rsidR="44CC4CC9">
        <w:rPr>
          <w:rFonts w:ascii="Calibri" w:hAnsi="Calibri" w:eastAsia="Calibri" w:cs="Calibri"/>
          <w:color w:val="auto"/>
        </w:rPr>
        <w:t xml:space="preserve"> used in studies involving people with intellectual disabilities. However, due to the word limits of traditional journal articles, finer details of the participatory processes are often not reported. As a result, valuable insights may be lost, and the participatory processes may receive insufficient scrutiny. To address this gap, this paper</w:t>
      </w:r>
      <w:r w:rsidRPr="17F5C3B8" w:rsidR="3C07E801">
        <w:rPr>
          <w:rFonts w:ascii="Calibri" w:hAnsi="Calibri" w:eastAsia="Calibri" w:cs="Calibri"/>
          <w:color w:val="auto"/>
        </w:rPr>
        <w:t xml:space="preserve"> </w:t>
      </w:r>
      <w:r w:rsidRPr="17F5C3B8" w:rsidR="3C07E801">
        <w:rPr>
          <w:rFonts w:ascii="Calibri" w:hAnsi="Calibri" w:eastAsia="Calibri" w:cs="Calibri"/>
          <w:color w:val="auto"/>
        </w:rPr>
        <w:t>offers practical guidance about</w:t>
      </w:r>
      <w:r w:rsidRPr="17F5C3B8" w:rsidR="40DE550D">
        <w:rPr>
          <w:rFonts w:ascii="Calibri" w:hAnsi="Calibri" w:eastAsia="Calibri" w:cs="Calibri"/>
          <w:color w:val="auto"/>
        </w:rPr>
        <w:t xml:space="preserve"> </w:t>
      </w:r>
      <w:r w:rsidRPr="17F5C3B8" w:rsidR="44CC4CC9">
        <w:rPr>
          <w:rFonts w:ascii="Calibri" w:hAnsi="Calibri" w:eastAsia="Calibri" w:cs="Calibri"/>
          <w:color w:val="auto"/>
        </w:rPr>
        <w:t>the</w:t>
      </w:r>
      <w:r w:rsidRPr="17F5C3B8" w:rsidR="7B2CE723">
        <w:rPr>
          <w:rFonts w:ascii="Calibri" w:hAnsi="Calibri" w:eastAsia="Calibri" w:cs="Calibri"/>
          <w:color w:val="auto"/>
        </w:rPr>
        <w:t xml:space="preserve"> </w:t>
      </w:r>
      <w:r w:rsidRPr="17F5C3B8" w:rsidR="5577CB5F">
        <w:rPr>
          <w:rFonts w:ascii="Calibri" w:hAnsi="Calibri" w:eastAsia="Calibri" w:cs="Calibri"/>
          <w:color w:val="auto"/>
        </w:rPr>
        <w:t>outset</w:t>
      </w:r>
      <w:r w:rsidRPr="17F5C3B8" w:rsidR="5577CB5F">
        <w:rPr>
          <w:rFonts w:ascii="Calibri" w:hAnsi="Calibri" w:eastAsia="Calibri" w:cs="Calibri"/>
          <w:color w:val="auto"/>
        </w:rPr>
        <w:t xml:space="preserve"> </w:t>
      </w:r>
      <w:r w:rsidRPr="17F5C3B8" w:rsidR="44CC4CC9">
        <w:rPr>
          <w:rFonts w:ascii="Calibri" w:hAnsi="Calibri" w:eastAsia="Calibri" w:cs="Calibri"/>
          <w:color w:val="auto"/>
        </w:rPr>
        <w:t>of a participatory project exploring risks experienced by individuals with intellectual disabilities</w:t>
      </w:r>
      <w:r w:rsidRPr="17F5C3B8" w:rsidR="44CC4CC9">
        <w:rPr>
          <w:rFonts w:ascii="Calibri" w:hAnsi="Calibri" w:eastAsia="Calibri" w:cs="Calibri"/>
          <w:color w:val="auto"/>
        </w:rPr>
        <w:t>.</w:t>
      </w:r>
      <w:r w:rsidRPr="17F5C3B8" w:rsidR="14DD6B39">
        <w:rPr>
          <w:rFonts w:ascii="Calibri" w:hAnsi="Calibri" w:eastAsia="Calibri" w:cs="Calibri"/>
          <w:color w:val="auto"/>
        </w:rPr>
        <w:t xml:space="preserve"> </w:t>
      </w:r>
      <w:r w:rsidRPr="17F5C3B8" w:rsidR="606921BA">
        <w:rPr>
          <w:rFonts w:ascii="Calibri" w:hAnsi="Calibri" w:eastAsia="Calibri" w:cs="Calibri"/>
          <w:color w:val="auto"/>
        </w:rPr>
        <w:t xml:space="preserve"> </w:t>
      </w:r>
      <w:r w:rsidRPr="17F5C3B8" w:rsidR="606921BA">
        <w:rPr>
          <w:rFonts w:ascii="Calibri" w:hAnsi="Calibri" w:eastAsia="Calibri" w:cs="Calibri"/>
          <w:color w:val="auto"/>
        </w:rPr>
        <w:t>Details of p</w:t>
      </w:r>
      <w:r w:rsidRPr="17F5C3B8" w:rsidR="14DD6B39">
        <w:rPr>
          <w:rFonts w:ascii="Calibri" w:hAnsi="Calibri" w:eastAsia="Calibri" w:cs="Calibri"/>
          <w:color w:val="auto"/>
        </w:rPr>
        <w:t xml:space="preserve">artnering with community members and </w:t>
      </w:r>
      <w:r w:rsidRPr="17F5C3B8" w:rsidR="40D1C69A">
        <w:rPr>
          <w:rFonts w:ascii="Calibri" w:hAnsi="Calibri" w:eastAsia="Calibri" w:cs="Calibri"/>
          <w:color w:val="auto"/>
        </w:rPr>
        <w:t xml:space="preserve">related </w:t>
      </w:r>
      <w:r w:rsidRPr="17F5C3B8" w:rsidR="14DD6B39">
        <w:rPr>
          <w:rFonts w:ascii="Calibri" w:hAnsi="Calibri" w:eastAsia="Calibri" w:cs="Calibri"/>
          <w:color w:val="auto"/>
        </w:rPr>
        <w:t xml:space="preserve">organisations and </w:t>
      </w:r>
      <w:r w:rsidRPr="17F5C3B8" w:rsidR="7DB47FA7">
        <w:rPr>
          <w:rFonts w:ascii="Calibri" w:hAnsi="Calibri" w:eastAsia="Calibri" w:cs="Calibri"/>
          <w:color w:val="auto"/>
        </w:rPr>
        <w:t xml:space="preserve">completing the </w:t>
      </w:r>
      <w:r w:rsidRPr="17F5C3B8" w:rsidR="7DB47FA7">
        <w:rPr>
          <w:rFonts w:ascii="Calibri" w:hAnsi="Calibri" w:eastAsia="Calibri" w:cs="Calibri"/>
          <w:color w:val="auto"/>
        </w:rPr>
        <w:t>early stages</w:t>
      </w:r>
      <w:r w:rsidRPr="17F5C3B8" w:rsidR="7DB47FA7">
        <w:rPr>
          <w:rFonts w:ascii="Calibri" w:hAnsi="Calibri" w:eastAsia="Calibri" w:cs="Calibri"/>
          <w:color w:val="auto"/>
        </w:rPr>
        <w:t xml:space="preserve"> of a design phase </w:t>
      </w:r>
      <w:r w:rsidRPr="17F5C3B8" w:rsidR="4C63E36B">
        <w:rPr>
          <w:rFonts w:ascii="Calibri" w:hAnsi="Calibri" w:eastAsia="Calibri" w:cs="Calibri"/>
          <w:color w:val="auto"/>
        </w:rPr>
        <w:t xml:space="preserve">are reported </w:t>
      </w:r>
      <w:r w:rsidRPr="17F5C3B8" w:rsidR="14DD6B39">
        <w:rPr>
          <w:rFonts w:ascii="Calibri" w:hAnsi="Calibri" w:eastAsia="Calibri" w:cs="Calibri"/>
          <w:color w:val="auto"/>
        </w:rPr>
        <w:t>(Vaughn &amp; Jacquez, 2020)</w:t>
      </w:r>
      <w:r w:rsidRPr="17F5C3B8" w:rsidR="4224B463">
        <w:rPr>
          <w:rFonts w:ascii="Calibri" w:hAnsi="Calibri" w:eastAsia="Calibri" w:cs="Calibri"/>
          <w:color w:val="auto"/>
        </w:rPr>
        <w:t>.</w:t>
      </w:r>
      <w:r w:rsidRPr="17F5C3B8" w:rsidR="14DD6B39">
        <w:rPr>
          <w:rFonts w:ascii="Calibri" w:hAnsi="Calibri" w:eastAsia="Calibri" w:cs="Calibri"/>
          <w:color w:val="auto"/>
        </w:rPr>
        <w:t xml:space="preserve"> </w:t>
      </w:r>
      <w:r w:rsidRPr="17F5C3B8" w:rsidR="44CC4CC9">
        <w:rPr>
          <w:rFonts w:ascii="Calibri" w:hAnsi="Calibri" w:eastAsia="Calibri" w:cs="Calibri"/>
          <w:color w:val="auto"/>
        </w:rPr>
        <w:t xml:space="preserve"> </w:t>
      </w:r>
      <w:r w:rsidRPr="17F5C3B8" w:rsidR="44CC4CC9">
        <w:rPr>
          <w:rFonts w:ascii="Calibri" w:hAnsi="Calibri" w:eastAsia="Calibri" w:cs="Calibri"/>
          <w:color w:val="auto"/>
        </w:rPr>
        <w:t>It reports on considerations related to project planning,</w:t>
      </w:r>
      <w:r w:rsidRPr="17F5C3B8" w:rsidR="476C4DA6">
        <w:rPr>
          <w:rFonts w:ascii="Calibri" w:hAnsi="Calibri" w:eastAsia="Calibri" w:cs="Calibri"/>
          <w:color w:val="auto"/>
        </w:rPr>
        <w:t xml:space="preserve"> </w:t>
      </w:r>
      <w:r w:rsidRPr="17F5C3B8" w:rsidR="0D820F53">
        <w:rPr>
          <w:rFonts w:ascii="Calibri" w:hAnsi="Calibri" w:eastAsia="Calibri" w:cs="Calibri"/>
          <w:color w:val="auto"/>
        </w:rPr>
        <w:t>methodological</w:t>
      </w:r>
      <w:r w:rsidRPr="17F5C3B8" w:rsidR="476C4DA6">
        <w:rPr>
          <w:rFonts w:ascii="Calibri" w:hAnsi="Calibri" w:eastAsia="Calibri" w:cs="Calibri"/>
          <w:color w:val="auto"/>
        </w:rPr>
        <w:t xml:space="preserve"> choices,</w:t>
      </w:r>
      <w:r w:rsidRPr="17F5C3B8" w:rsidR="44CC4CC9">
        <w:rPr>
          <w:rFonts w:ascii="Calibri" w:hAnsi="Calibri" w:eastAsia="Calibri" w:cs="Calibri"/>
          <w:color w:val="auto"/>
        </w:rPr>
        <w:t xml:space="preserve"> ethical </w:t>
      </w:r>
      <w:r w:rsidRPr="17F5C3B8" w:rsidR="44CC4CC9">
        <w:rPr>
          <w:rFonts w:ascii="Calibri" w:hAnsi="Calibri" w:eastAsia="Calibri" w:cs="Calibri"/>
          <w:color w:val="auto"/>
        </w:rPr>
        <w:t>issues</w:t>
      </w:r>
      <w:r w:rsidRPr="17F5C3B8" w:rsidR="44CC4CC9">
        <w:rPr>
          <w:rFonts w:ascii="Calibri" w:hAnsi="Calibri" w:eastAsia="Calibri" w:cs="Calibri"/>
          <w:color w:val="auto"/>
        </w:rPr>
        <w:t xml:space="preserve"> and venue selection</w:t>
      </w:r>
      <w:r w:rsidRPr="17F5C3B8" w:rsidR="44CC4CC9">
        <w:rPr>
          <w:rFonts w:ascii="Calibri" w:hAnsi="Calibri" w:eastAsia="Calibri" w:cs="Calibri"/>
          <w:color w:val="auto"/>
        </w:rPr>
        <w:t xml:space="preserve">.  </w:t>
      </w:r>
      <w:r w:rsidRPr="17F5C3B8" w:rsidR="44CC4CC9">
        <w:rPr>
          <w:rFonts w:ascii="Calibri" w:hAnsi="Calibri" w:eastAsia="Calibri" w:cs="Calibri"/>
          <w:color w:val="auto"/>
        </w:rPr>
        <w:t>Specific challenges and next steps are outlined</w:t>
      </w:r>
      <w:r w:rsidRPr="17F5C3B8" w:rsidR="44CC4CC9">
        <w:rPr>
          <w:rFonts w:ascii="Calibri" w:hAnsi="Calibri" w:eastAsia="Calibri" w:cs="Calibri"/>
          <w:color w:val="auto"/>
        </w:rPr>
        <w:t>.</w:t>
      </w:r>
      <w:r w:rsidRPr="17F5C3B8" w:rsidR="18F8E2C5">
        <w:rPr>
          <w:rFonts w:ascii="Calibri" w:hAnsi="Calibri" w:eastAsia="Calibri" w:cs="Calibri"/>
          <w:color w:val="auto"/>
        </w:rPr>
        <w:t xml:space="preserve"> </w:t>
      </w:r>
      <w:r w:rsidRPr="17F5C3B8" w:rsidR="18F8E2C5">
        <w:rPr>
          <w:rFonts w:ascii="Calibri" w:hAnsi="Calibri" w:eastAsia="Calibri" w:cs="Calibri"/>
          <w:color w:val="auto"/>
        </w:rPr>
        <w:t xml:space="preserve"> </w:t>
      </w:r>
      <w:r w:rsidRPr="17F5C3B8" w:rsidR="18F8E2C5">
        <w:rPr>
          <w:rFonts w:ascii="Calibri" w:hAnsi="Calibri" w:eastAsia="Calibri" w:cs="Calibri"/>
          <w:color w:val="auto"/>
        </w:rPr>
        <w:t>Some critical reflection is also provided</w:t>
      </w:r>
      <w:r w:rsidRPr="17F5C3B8" w:rsidR="18F8E2C5">
        <w:rPr>
          <w:rFonts w:ascii="Calibri" w:hAnsi="Calibri" w:eastAsia="Calibri" w:cs="Calibri"/>
          <w:color w:val="auto"/>
        </w:rPr>
        <w:t xml:space="preserve">. </w:t>
      </w:r>
      <w:r w:rsidRPr="17F5C3B8" w:rsidR="44CC4CC9">
        <w:rPr>
          <w:rFonts w:ascii="Calibri" w:hAnsi="Calibri" w:eastAsia="Calibri" w:cs="Calibri"/>
          <w:color w:val="auto"/>
        </w:rPr>
        <w:t xml:space="preserve"> </w:t>
      </w:r>
      <w:r w:rsidRPr="17F5C3B8" w:rsidR="44CC4CC9">
        <w:rPr>
          <w:rFonts w:ascii="Calibri" w:hAnsi="Calibri" w:eastAsia="Calibri" w:cs="Calibri"/>
          <w:color w:val="auto"/>
        </w:rPr>
        <w:t>A conclusion emphasising the importance of enjoyment and flexibility is drawn.</w:t>
      </w:r>
    </w:p>
    <w:p w:rsidRPr="00A3439A" w:rsidR="008B06F3" w:rsidP="17F5C3B8" w:rsidRDefault="008B06F3" w14:paraId="2162263D" w14:textId="472F149B" w14:noSpellErr="1">
      <w:pPr>
        <w:spacing w:after="0" w:line="360" w:lineRule="auto"/>
        <w:contextualSpacing/>
        <w:textAlignment w:val="baseline"/>
        <w:rPr>
          <w:rStyle w:val="normaltextrun"/>
          <w:rFonts w:ascii="Calibri" w:hAnsi="Calibri" w:eastAsia="Calibri" w:cs="Calibri"/>
          <w:color w:val="auto"/>
        </w:rPr>
      </w:pPr>
    </w:p>
    <w:p w:rsidRPr="00A3439A" w:rsidR="086B027E" w:rsidP="17F5C3B8" w:rsidRDefault="086B027E" w14:paraId="54A7EDF0" w14:textId="1E6D991F" w14:noSpellErr="1">
      <w:pPr>
        <w:pStyle w:val="paragraph"/>
        <w:spacing w:before="0" w:beforeAutospacing="off" w:after="0" w:afterAutospacing="off" w:line="360" w:lineRule="auto"/>
        <w:contextualSpacing/>
        <w:rPr>
          <w:rStyle w:val="normaltextrun"/>
          <w:rFonts w:ascii="Calibri" w:hAnsi="Calibri" w:eastAsia="Calibri" w:cs="Calibri"/>
          <w:color w:val="auto"/>
          <w:sz w:val="22"/>
          <w:szCs w:val="22"/>
        </w:rPr>
      </w:pPr>
    </w:p>
    <w:p w:rsidRPr="00A3439A" w:rsidR="086B027E" w:rsidP="17F5C3B8" w:rsidRDefault="086B027E" w14:paraId="017D1267" w14:textId="34524E72" w14:noSpellErr="1">
      <w:pPr>
        <w:pStyle w:val="paragraph"/>
        <w:spacing w:before="0" w:beforeAutospacing="off" w:after="0" w:afterAutospacing="off" w:line="360" w:lineRule="auto"/>
        <w:contextualSpacing/>
        <w:rPr>
          <w:rStyle w:val="normaltextrun"/>
          <w:rFonts w:ascii="Calibri" w:hAnsi="Calibri" w:eastAsia="Calibri" w:cs="Calibri"/>
          <w:color w:val="auto"/>
          <w:sz w:val="22"/>
          <w:szCs w:val="22"/>
        </w:rPr>
      </w:pPr>
    </w:p>
    <w:p w:rsidRPr="00A3439A" w:rsidR="086B027E" w:rsidP="17F5C3B8" w:rsidRDefault="086B027E" w14:paraId="60845796" w14:textId="37734238" w14:noSpellErr="1">
      <w:pPr>
        <w:spacing w:line="360" w:lineRule="auto"/>
        <w:rPr>
          <w:rFonts w:ascii="Calibri" w:hAnsi="Calibri" w:eastAsia="Calibri" w:cs="Calibri"/>
          <w:color w:val="auto"/>
        </w:rPr>
      </w:pPr>
      <w:r w:rsidRPr="17F5C3B8">
        <w:rPr>
          <w:rFonts w:ascii="Calibri" w:hAnsi="Calibri" w:eastAsia="Calibri" w:cs="Calibri"/>
          <w:color w:val="auto"/>
        </w:rPr>
        <w:br w:type="page"/>
      </w:r>
    </w:p>
    <w:p w:rsidRPr="00A3439A" w:rsidR="00D34ADF" w:rsidP="17F5C3B8" w:rsidRDefault="6DE3D985" w14:paraId="5E41CE9B" w14:textId="51865898" w14:noSpellErr="1">
      <w:pPr>
        <w:pStyle w:val="paragraph"/>
        <w:spacing w:before="0" w:beforeAutospacing="off" w:after="0" w:afterAutospacing="off" w:line="360" w:lineRule="auto"/>
        <w:contextualSpacing/>
        <w:textAlignment w:val="baseline"/>
        <w:rPr>
          <w:rStyle w:val="normaltextrun"/>
          <w:rFonts w:ascii="Calibri" w:hAnsi="Calibri" w:eastAsia="Calibri" w:cs="Calibri"/>
          <w:color w:val="auto"/>
          <w:sz w:val="22"/>
          <w:szCs w:val="22"/>
        </w:rPr>
      </w:pPr>
      <w:r w:rsidRPr="17F5C3B8" w:rsidR="1B5B4059">
        <w:rPr>
          <w:rStyle w:val="normaltextrun"/>
          <w:rFonts w:ascii="Calibri" w:hAnsi="Calibri" w:eastAsia="Calibri" w:cs="Calibri"/>
          <w:color w:val="auto"/>
          <w:sz w:val="22"/>
          <w:szCs w:val="22"/>
        </w:rPr>
        <w:t>Introduction</w:t>
      </w:r>
    </w:p>
    <w:p w:rsidRPr="00A3439A" w:rsidR="1FC35189" w:rsidP="17F5C3B8" w:rsidRDefault="1FC35189" w14:paraId="1CFC5246" w14:textId="4370C86E" w14:noSpellErr="1">
      <w:pPr>
        <w:pStyle w:val="paragraph"/>
        <w:spacing w:before="0" w:beforeAutospacing="off" w:after="0" w:afterAutospacing="off" w:line="360" w:lineRule="auto"/>
        <w:contextualSpacing/>
        <w:rPr>
          <w:rStyle w:val="normaltextrun"/>
          <w:rFonts w:ascii="Calibri" w:hAnsi="Calibri" w:eastAsia="Calibri" w:cs="Calibri"/>
          <w:color w:val="auto"/>
          <w:sz w:val="22"/>
          <w:szCs w:val="22"/>
        </w:rPr>
      </w:pPr>
    </w:p>
    <w:p w:rsidRPr="00A3439A" w:rsidR="736B909B" w:rsidP="17F5C3B8" w:rsidRDefault="736B909B" w14:paraId="5D440835" w14:textId="72C495A5" w14:noSpellErr="1">
      <w:pPr>
        <w:pStyle w:val="paragraph"/>
        <w:spacing w:before="0" w:beforeAutospacing="off" w:after="0" w:afterAutospacing="off" w:line="360" w:lineRule="auto"/>
        <w:contextualSpacing/>
        <w:rPr>
          <w:rStyle w:val="normaltextrun"/>
          <w:rFonts w:ascii="Calibri" w:hAnsi="Calibri" w:eastAsia="Calibri" w:cs="Calibri"/>
          <w:i w:val="1"/>
          <w:iCs w:val="1"/>
          <w:color w:val="auto"/>
          <w:sz w:val="22"/>
          <w:szCs w:val="22"/>
        </w:rPr>
      </w:pPr>
      <w:r w:rsidRPr="17F5C3B8" w:rsidR="79FCE3D8">
        <w:rPr>
          <w:rStyle w:val="normaltextrun"/>
          <w:rFonts w:ascii="Calibri" w:hAnsi="Calibri" w:eastAsia="Calibri" w:cs="Calibri"/>
          <w:i w:val="1"/>
          <w:iCs w:val="1"/>
          <w:color w:val="auto"/>
          <w:sz w:val="22"/>
          <w:szCs w:val="22"/>
        </w:rPr>
        <w:t>Intellectual Disabilities</w:t>
      </w:r>
    </w:p>
    <w:p w:rsidRPr="00A3439A" w:rsidR="69A4F585" w:rsidP="17F5C3B8" w:rsidRDefault="69A4F585" w14:paraId="459FB632" w14:textId="764549FC" w14:noSpellErr="1">
      <w:pPr>
        <w:pStyle w:val="paragraph"/>
        <w:spacing w:before="0" w:beforeAutospacing="off" w:after="0" w:afterAutospacing="off" w:line="360" w:lineRule="auto"/>
        <w:contextualSpacing/>
        <w:rPr>
          <w:rStyle w:val="normaltextrun"/>
          <w:rFonts w:ascii="Calibri" w:hAnsi="Calibri" w:eastAsia="Calibri" w:cs="Calibri"/>
          <w:color w:val="auto"/>
          <w:sz w:val="22"/>
          <w:szCs w:val="22"/>
        </w:rPr>
      </w:pPr>
    </w:p>
    <w:p w:rsidRPr="00A3439A" w:rsidR="00D34ADF" w:rsidP="17F5C3B8" w:rsidRDefault="16546135" w14:paraId="1E7F4F0F" w14:textId="55A0FA10">
      <w:pPr>
        <w:pStyle w:val="paragraph"/>
        <w:spacing w:before="0" w:beforeAutospacing="off" w:after="0" w:afterAutospacing="off" w:line="360" w:lineRule="auto"/>
        <w:contextualSpacing/>
        <w:textAlignment w:val="baseline"/>
        <w:rPr>
          <w:rFonts w:ascii="Calibri" w:hAnsi="Calibri" w:eastAsia="Calibri" w:cs="Calibri"/>
          <w:color w:val="auto"/>
          <w:sz w:val="22"/>
          <w:szCs w:val="22"/>
        </w:rPr>
      </w:pPr>
      <w:r w:rsidRPr="17F5C3B8" w:rsidR="5B624DE6">
        <w:rPr>
          <w:rStyle w:val="normaltextrun"/>
          <w:rFonts w:ascii="Calibri" w:hAnsi="Calibri" w:eastAsia="Calibri" w:cs="Calibri"/>
          <w:color w:val="auto"/>
          <w:sz w:val="22"/>
          <w:szCs w:val="22"/>
        </w:rPr>
        <w:t>I</w:t>
      </w:r>
      <w:r w:rsidRPr="17F5C3B8" w:rsidR="488045C0">
        <w:rPr>
          <w:rStyle w:val="normaltextrun"/>
          <w:rFonts w:ascii="Calibri" w:hAnsi="Calibri" w:eastAsia="Calibri" w:cs="Calibri"/>
          <w:color w:val="auto"/>
          <w:sz w:val="22"/>
          <w:szCs w:val="22"/>
        </w:rPr>
        <w:t>ntellectual disabilit</w:t>
      </w:r>
      <w:r w:rsidRPr="17F5C3B8" w:rsidR="5B624DE6">
        <w:rPr>
          <w:rStyle w:val="normaltextrun"/>
          <w:rFonts w:ascii="Calibri" w:hAnsi="Calibri" w:eastAsia="Calibri" w:cs="Calibri"/>
          <w:color w:val="auto"/>
          <w:sz w:val="22"/>
          <w:szCs w:val="22"/>
        </w:rPr>
        <w:t>ies are characterised by</w:t>
      </w:r>
      <w:r w:rsidRPr="17F5C3B8" w:rsidR="488045C0">
        <w:rPr>
          <w:rStyle w:val="normaltextrun"/>
          <w:rFonts w:ascii="Calibri" w:hAnsi="Calibri" w:eastAsia="Calibri" w:cs="Calibri"/>
          <w:color w:val="auto"/>
          <w:sz w:val="22"/>
          <w:szCs w:val="22"/>
        </w:rPr>
        <w:t xml:space="preserve"> ‘reduced intellectual ability and difficulty with everyday activities which affect someone for their whole life’ (Mencap, 2023</w:t>
      </w:r>
      <w:r w:rsidRPr="17F5C3B8" w:rsidR="4FD4AE1C">
        <w:rPr>
          <w:rStyle w:val="normaltextrun"/>
          <w:rFonts w:ascii="Calibri" w:hAnsi="Calibri" w:eastAsia="Calibri" w:cs="Calibri"/>
          <w:color w:val="auto"/>
          <w:sz w:val="22"/>
          <w:szCs w:val="22"/>
        </w:rPr>
        <w:t>:</w:t>
      </w:r>
      <w:r w:rsidRPr="17F5C3B8" w:rsidR="636A0F6A">
        <w:rPr>
          <w:rStyle w:val="normaltextrun"/>
          <w:rFonts w:ascii="Calibri" w:hAnsi="Calibri" w:eastAsia="Calibri" w:cs="Calibri"/>
          <w:color w:val="auto"/>
          <w:sz w:val="22"/>
          <w:szCs w:val="22"/>
        </w:rPr>
        <w:t xml:space="preserve"> para</w:t>
      </w:r>
      <w:r w:rsidRPr="17F5C3B8" w:rsidR="47B27D76">
        <w:rPr>
          <w:rStyle w:val="normaltextrun"/>
          <w:rFonts w:ascii="Calibri" w:hAnsi="Calibri" w:eastAsia="Calibri" w:cs="Calibri"/>
          <w:color w:val="auto"/>
          <w:sz w:val="22"/>
          <w:szCs w:val="22"/>
        </w:rPr>
        <w:t>.</w:t>
      </w:r>
      <w:r w:rsidRPr="17F5C3B8" w:rsidR="636A0F6A">
        <w:rPr>
          <w:rStyle w:val="normaltextrun"/>
          <w:rFonts w:ascii="Calibri" w:hAnsi="Calibri" w:eastAsia="Calibri" w:cs="Calibri"/>
          <w:color w:val="auto"/>
          <w:sz w:val="22"/>
          <w:szCs w:val="22"/>
        </w:rPr>
        <w:t xml:space="preserve"> 3</w:t>
      </w:r>
      <w:r w:rsidRPr="17F5C3B8" w:rsidR="488045C0">
        <w:rPr>
          <w:rStyle w:val="normaltextrun"/>
          <w:rFonts w:ascii="Calibri" w:hAnsi="Calibri" w:eastAsia="Calibri" w:cs="Calibri"/>
          <w:color w:val="auto"/>
          <w:sz w:val="22"/>
          <w:szCs w:val="22"/>
        </w:rPr>
        <w:t xml:space="preserve">). People with intellectual disabilities have a range of cognitive, sensory, </w:t>
      </w:r>
      <w:r w:rsidRPr="17F5C3B8" w:rsidR="488045C0">
        <w:rPr>
          <w:rStyle w:val="normaltextrun"/>
          <w:rFonts w:ascii="Calibri" w:hAnsi="Calibri" w:eastAsia="Calibri" w:cs="Calibri"/>
          <w:color w:val="auto"/>
          <w:sz w:val="22"/>
          <w:szCs w:val="22"/>
        </w:rPr>
        <w:t>communicative</w:t>
      </w:r>
      <w:r w:rsidRPr="17F5C3B8" w:rsidR="488045C0">
        <w:rPr>
          <w:rStyle w:val="normaltextrun"/>
          <w:rFonts w:ascii="Calibri" w:hAnsi="Calibri" w:eastAsia="Calibri" w:cs="Calibri"/>
          <w:color w:val="auto"/>
          <w:sz w:val="22"/>
          <w:szCs w:val="22"/>
        </w:rPr>
        <w:t xml:space="preserve"> and physical disabilities. </w:t>
      </w:r>
      <w:r w:rsidRPr="17F5C3B8" w:rsidR="3854A7B7">
        <w:rPr>
          <w:rStyle w:val="normaltextrun"/>
          <w:rFonts w:ascii="Calibri" w:hAnsi="Calibri" w:eastAsia="Calibri" w:cs="Calibri"/>
          <w:color w:val="auto"/>
          <w:sz w:val="22"/>
          <w:szCs w:val="22"/>
        </w:rPr>
        <w:t>I</w:t>
      </w:r>
      <w:r w:rsidRPr="17F5C3B8" w:rsidR="7A9BAAD9">
        <w:rPr>
          <w:rStyle w:val="normaltextrun"/>
          <w:rFonts w:ascii="Calibri" w:hAnsi="Calibri" w:eastAsia="Calibri" w:cs="Calibri"/>
          <w:color w:val="auto"/>
          <w:sz w:val="22"/>
          <w:szCs w:val="22"/>
        </w:rPr>
        <w:t xml:space="preserve">n the UK, the terms </w:t>
      </w:r>
      <w:r w:rsidRPr="17F5C3B8" w:rsidR="1AA7EC9C">
        <w:rPr>
          <w:rStyle w:val="normaltextrun"/>
          <w:rFonts w:ascii="Calibri" w:hAnsi="Calibri" w:eastAsia="Calibri" w:cs="Calibri"/>
          <w:color w:val="auto"/>
          <w:sz w:val="22"/>
          <w:szCs w:val="22"/>
        </w:rPr>
        <w:t>‘</w:t>
      </w:r>
      <w:r w:rsidRPr="17F5C3B8" w:rsidR="7A9BAAD9">
        <w:rPr>
          <w:rStyle w:val="normaltextrun"/>
          <w:rFonts w:ascii="Calibri" w:hAnsi="Calibri" w:eastAsia="Calibri" w:cs="Calibri"/>
          <w:color w:val="auto"/>
          <w:sz w:val="22"/>
          <w:szCs w:val="22"/>
        </w:rPr>
        <w:t>learning difficulties</w:t>
      </w:r>
      <w:r w:rsidRPr="17F5C3B8" w:rsidR="51DFDC72">
        <w:rPr>
          <w:rStyle w:val="normaltextrun"/>
          <w:rFonts w:ascii="Calibri" w:hAnsi="Calibri" w:eastAsia="Calibri" w:cs="Calibri"/>
          <w:color w:val="auto"/>
          <w:sz w:val="22"/>
          <w:szCs w:val="22"/>
        </w:rPr>
        <w:t>’</w:t>
      </w:r>
      <w:r w:rsidRPr="17F5C3B8" w:rsidR="7A9BAAD9">
        <w:rPr>
          <w:rStyle w:val="normaltextrun"/>
          <w:rFonts w:ascii="Calibri" w:hAnsi="Calibri" w:eastAsia="Calibri" w:cs="Calibri"/>
          <w:color w:val="auto"/>
          <w:sz w:val="22"/>
          <w:szCs w:val="22"/>
        </w:rPr>
        <w:t xml:space="preserve"> and </w:t>
      </w:r>
      <w:r w:rsidRPr="17F5C3B8" w:rsidR="426E935F">
        <w:rPr>
          <w:rStyle w:val="normaltextrun"/>
          <w:rFonts w:ascii="Calibri" w:hAnsi="Calibri" w:eastAsia="Calibri" w:cs="Calibri"/>
          <w:color w:val="auto"/>
          <w:sz w:val="22"/>
          <w:szCs w:val="22"/>
        </w:rPr>
        <w:t>‘</w:t>
      </w:r>
      <w:r w:rsidRPr="17F5C3B8" w:rsidR="7A9BAAD9">
        <w:rPr>
          <w:rStyle w:val="normaltextrun"/>
          <w:rFonts w:ascii="Calibri" w:hAnsi="Calibri" w:eastAsia="Calibri" w:cs="Calibri"/>
          <w:color w:val="auto"/>
          <w:sz w:val="22"/>
          <w:szCs w:val="22"/>
        </w:rPr>
        <w:t>learning disabilities</w:t>
      </w:r>
      <w:r w:rsidRPr="17F5C3B8" w:rsidR="63C08DB9">
        <w:rPr>
          <w:rStyle w:val="normaltextrun"/>
          <w:rFonts w:ascii="Calibri" w:hAnsi="Calibri" w:eastAsia="Calibri" w:cs="Calibri"/>
          <w:color w:val="auto"/>
          <w:sz w:val="22"/>
          <w:szCs w:val="22"/>
        </w:rPr>
        <w:t>’</w:t>
      </w:r>
      <w:r w:rsidRPr="17F5C3B8" w:rsidR="7A9BAAD9">
        <w:rPr>
          <w:rStyle w:val="normaltextrun"/>
          <w:rFonts w:ascii="Calibri" w:hAnsi="Calibri" w:eastAsia="Calibri" w:cs="Calibri"/>
          <w:color w:val="auto"/>
          <w:sz w:val="22"/>
          <w:szCs w:val="22"/>
        </w:rPr>
        <w:t xml:space="preserve"> tend to be </w:t>
      </w:r>
      <w:r w:rsidRPr="17F5C3B8" w:rsidR="1821A2B4">
        <w:rPr>
          <w:rStyle w:val="normaltextrun"/>
          <w:rFonts w:ascii="Calibri" w:hAnsi="Calibri" w:eastAsia="Calibri" w:cs="Calibri"/>
          <w:color w:val="auto"/>
          <w:sz w:val="22"/>
          <w:szCs w:val="22"/>
        </w:rPr>
        <w:t xml:space="preserve">favoured over </w:t>
      </w:r>
      <w:r w:rsidRPr="17F5C3B8" w:rsidR="07F51B9B">
        <w:rPr>
          <w:rStyle w:val="normaltextrun"/>
          <w:rFonts w:ascii="Calibri" w:hAnsi="Calibri" w:eastAsia="Calibri" w:cs="Calibri"/>
          <w:color w:val="auto"/>
          <w:sz w:val="22"/>
          <w:szCs w:val="22"/>
        </w:rPr>
        <w:t>‘</w:t>
      </w:r>
      <w:r w:rsidRPr="17F5C3B8" w:rsidR="1821A2B4">
        <w:rPr>
          <w:rStyle w:val="normaltextrun"/>
          <w:rFonts w:ascii="Calibri" w:hAnsi="Calibri" w:eastAsia="Calibri" w:cs="Calibri"/>
          <w:color w:val="auto"/>
          <w:sz w:val="22"/>
          <w:szCs w:val="22"/>
        </w:rPr>
        <w:t xml:space="preserve">intellectual </w:t>
      </w:r>
      <w:r w:rsidRPr="17F5C3B8" w:rsidR="1821A2B4">
        <w:rPr>
          <w:rStyle w:val="normaltextrun"/>
          <w:rFonts w:ascii="Calibri" w:hAnsi="Calibri" w:eastAsia="Calibri" w:cs="Calibri"/>
          <w:color w:val="auto"/>
          <w:sz w:val="22"/>
          <w:szCs w:val="22"/>
        </w:rPr>
        <w:t>disabilities</w:t>
      </w:r>
      <w:r w:rsidRPr="17F5C3B8" w:rsidR="1CF84E70">
        <w:rPr>
          <w:rStyle w:val="normaltextrun"/>
          <w:rFonts w:ascii="Calibri" w:hAnsi="Calibri" w:eastAsia="Calibri" w:cs="Calibri"/>
          <w:color w:val="auto"/>
          <w:sz w:val="22"/>
          <w:szCs w:val="22"/>
        </w:rPr>
        <w:t>’</w:t>
      </w:r>
      <w:r w:rsidRPr="17F5C3B8" w:rsidR="1124E81A">
        <w:rPr>
          <w:rStyle w:val="normaltextrun"/>
          <w:rFonts w:ascii="Calibri" w:hAnsi="Calibri" w:eastAsia="Calibri" w:cs="Calibri"/>
          <w:color w:val="auto"/>
          <w:sz w:val="22"/>
          <w:szCs w:val="22"/>
        </w:rPr>
        <w:t xml:space="preserve">.  Despite this </w:t>
      </w:r>
      <w:r w:rsidRPr="17F5C3B8" w:rsidR="5BE6005B">
        <w:rPr>
          <w:rStyle w:val="normaltextrun"/>
          <w:rFonts w:ascii="Calibri" w:hAnsi="Calibri" w:eastAsia="Calibri" w:cs="Calibri"/>
          <w:color w:val="auto"/>
          <w:sz w:val="22"/>
          <w:szCs w:val="22"/>
        </w:rPr>
        <w:t>within this article,</w:t>
      </w:r>
      <w:r w:rsidRPr="17F5C3B8" w:rsidR="0BB207F5">
        <w:rPr>
          <w:rStyle w:val="normaltextrun"/>
          <w:rFonts w:ascii="Calibri" w:hAnsi="Calibri" w:eastAsia="Calibri" w:cs="Calibri"/>
          <w:color w:val="auto"/>
          <w:sz w:val="22"/>
          <w:szCs w:val="22"/>
        </w:rPr>
        <w:t xml:space="preserve"> </w:t>
      </w:r>
      <w:r w:rsidRPr="17F5C3B8" w:rsidR="1124E81A">
        <w:rPr>
          <w:rStyle w:val="normaltextrun"/>
          <w:rFonts w:ascii="Calibri" w:hAnsi="Calibri" w:eastAsia="Calibri" w:cs="Calibri"/>
          <w:color w:val="auto"/>
          <w:sz w:val="22"/>
          <w:szCs w:val="22"/>
        </w:rPr>
        <w:t>the term</w:t>
      </w:r>
      <w:r w:rsidRPr="17F5C3B8" w:rsidR="1821A2B4">
        <w:rPr>
          <w:rStyle w:val="normaltextrun"/>
          <w:rFonts w:ascii="Calibri" w:hAnsi="Calibri" w:eastAsia="Calibri" w:cs="Calibri"/>
          <w:color w:val="auto"/>
          <w:sz w:val="22"/>
          <w:szCs w:val="22"/>
        </w:rPr>
        <w:t xml:space="preserve"> </w:t>
      </w:r>
      <w:r w:rsidRPr="17F5C3B8" w:rsidR="651EA404">
        <w:rPr>
          <w:rStyle w:val="normaltextrun"/>
          <w:rFonts w:ascii="Calibri" w:hAnsi="Calibri" w:eastAsia="Calibri" w:cs="Calibri"/>
          <w:color w:val="auto"/>
          <w:sz w:val="22"/>
          <w:szCs w:val="22"/>
        </w:rPr>
        <w:t>‘</w:t>
      </w:r>
      <w:r w:rsidRPr="17F5C3B8" w:rsidR="1821A2B4">
        <w:rPr>
          <w:rStyle w:val="normaltextrun"/>
          <w:rFonts w:ascii="Calibri" w:hAnsi="Calibri" w:eastAsia="Calibri" w:cs="Calibri"/>
          <w:color w:val="auto"/>
          <w:sz w:val="22"/>
          <w:szCs w:val="22"/>
        </w:rPr>
        <w:t>intellectu</w:t>
      </w:r>
      <w:r w:rsidRPr="17F5C3B8" w:rsidR="41EBBD1C">
        <w:rPr>
          <w:rStyle w:val="normaltextrun"/>
          <w:rFonts w:ascii="Calibri" w:hAnsi="Calibri" w:eastAsia="Calibri" w:cs="Calibri"/>
          <w:color w:val="auto"/>
          <w:sz w:val="22"/>
          <w:szCs w:val="22"/>
        </w:rPr>
        <w:t>al disabilities</w:t>
      </w:r>
      <w:r w:rsidRPr="17F5C3B8" w:rsidR="300D2E31">
        <w:rPr>
          <w:rStyle w:val="normaltextrun"/>
          <w:rFonts w:ascii="Calibri" w:hAnsi="Calibri" w:eastAsia="Calibri" w:cs="Calibri"/>
          <w:color w:val="auto"/>
          <w:sz w:val="22"/>
          <w:szCs w:val="22"/>
        </w:rPr>
        <w:t>’</w:t>
      </w:r>
      <w:r w:rsidRPr="17F5C3B8" w:rsidR="3C5CBEBC">
        <w:rPr>
          <w:rStyle w:val="normaltextrun"/>
          <w:rFonts w:ascii="Calibri" w:hAnsi="Calibri" w:eastAsia="Calibri" w:cs="Calibri"/>
          <w:color w:val="auto"/>
          <w:sz w:val="22"/>
          <w:szCs w:val="22"/>
        </w:rPr>
        <w:t xml:space="preserve"> is used</w:t>
      </w:r>
      <w:r w:rsidRPr="17F5C3B8" w:rsidR="57674DE8">
        <w:rPr>
          <w:rStyle w:val="normaltextrun"/>
          <w:rFonts w:ascii="Calibri" w:hAnsi="Calibri" w:eastAsia="Calibri" w:cs="Calibri"/>
          <w:color w:val="auto"/>
          <w:sz w:val="22"/>
          <w:szCs w:val="22"/>
        </w:rPr>
        <w:t>.</w:t>
      </w:r>
      <w:r w:rsidRPr="17F5C3B8" w:rsidR="514F0881">
        <w:rPr>
          <w:rStyle w:val="normaltextrun"/>
          <w:rFonts w:ascii="Calibri" w:hAnsi="Calibri" w:eastAsia="Calibri" w:cs="Calibri"/>
          <w:color w:val="auto"/>
          <w:sz w:val="22"/>
          <w:szCs w:val="22"/>
        </w:rPr>
        <w:t xml:space="preserve"> </w:t>
      </w:r>
      <w:r w:rsidRPr="17F5C3B8" w:rsidR="57674DE8">
        <w:rPr>
          <w:rStyle w:val="normaltextrun"/>
          <w:rFonts w:ascii="Calibri" w:hAnsi="Calibri" w:eastAsia="Calibri" w:cs="Calibri"/>
          <w:color w:val="auto"/>
          <w:sz w:val="22"/>
          <w:szCs w:val="22"/>
        </w:rPr>
        <w:t xml:space="preserve"> </w:t>
      </w:r>
      <w:r w:rsidRPr="17F5C3B8" w:rsidR="11577E75">
        <w:rPr>
          <w:rStyle w:val="eop"/>
          <w:rFonts w:ascii="Calibri" w:hAnsi="Calibri" w:eastAsia="Calibri" w:cs="Calibri"/>
          <w:color w:val="auto"/>
          <w:sz w:val="22"/>
          <w:szCs w:val="22"/>
        </w:rPr>
        <w:t>The term ‘intellectual disabilities’ is used more consistently internationally (</w:t>
      </w:r>
      <w:r w:rsidRPr="17F5C3B8" w:rsidR="11577E75">
        <w:rPr>
          <w:rStyle w:val="eop"/>
          <w:rFonts w:ascii="Calibri" w:hAnsi="Calibri" w:eastAsia="Calibri" w:cs="Calibri"/>
          <w:color w:val="auto"/>
          <w:sz w:val="22"/>
          <w:szCs w:val="22"/>
        </w:rPr>
        <w:t>Schalock</w:t>
      </w:r>
      <w:r w:rsidRPr="17F5C3B8" w:rsidR="11577E75">
        <w:rPr>
          <w:rStyle w:val="eop"/>
          <w:rFonts w:ascii="Calibri" w:hAnsi="Calibri" w:eastAsia="Calibri" w:cs="Calibri"/>
          <w:color w:val="auto"/>
          <w:sz w:val="22"/>
          <w:szCs w:val="22"/>
        </w:rPr>
        <w:t xml:space="preserve"> et al., 2007; Shree &amp; Shukla, 2016) and</w:t>
      </w:r>
      <w:r w:rsidRPr="17F5C3B8" w:rsidR="154AC645">
        <w:rPr>
          <w:rStyle w:val="eop"/>
          <w:rFonts w:ascii="Calibri" w:hAnsi="Calibri" w:eastAsia="Calibri" w:cs="Calibri"/>
          <w:color w:val="auto"/>
          <w:sz w:val="22"/>
          <w:szCs w:val="22"/>
        </w:rPr>
        <w:t xml:space="preserve"> like others (Walmsley et al., 201</w:t>
      </w:r>
      <w:r w:rsidRPr="17F5C3B8" w:rsidR="01E08436">
        <w:rPr>
          <w:rStyle w:val="eop"/>
          <w:rFonts w:ascii="Calibri" w:hAnsi="Calibri" w:eastAsia="Calibri" w:cs="Calibri"/>
          <w:color w:val="auto"/>
          <w:sz w:val="22"/>
          <w:szCs w:val="22"/>
        </w:rPr>
        <w:t>8</w:t>
      </w:r>
      <w:r w:rsidRPr="17F5C3B8" w:rsidR="154AC645">
        <w:rPr>
          <w:rStyle w:val="eop"/>
          <w:rFonts w:ascii="Calibri" w:hAnsi="Calibri" w:eastAsia="Calibri" w:cs="Calibri"/>
          <w:color w:val="auto"/>
          <w:sz w:val="22"/>
          <w:szCs w:val="22"/>
        </w:rPr>
        <w:t>)</w:t>
      </w:r>
      <w:r w:rsidRPr="17F5C3B8" w:rsidR="6993524A">
        <w:rPr>
          <w:rStyle w:val="eop"/>
          <w:rFonts w:ascii="Calibri" w:hAnsi="Calibri" w:eastAsia="Calibri" w:cs="Calibri"/>
          <w:color w:val="auto"/>
          <w:sz w:val="22"/>
          <w:szCs w:val="22"/>
        </w:rPr>
        <w:t xml:space="preserve"> </w:t>
      </w:r>
      <w:r w:rsidRPr="17F5C3B8" w:rsidR="35BE5101">
        <w:rPr>
          <w:rStyle w:val="eop"/>
          <w:rFonts w:ascii="Calibri" w:hAnsi="Calibri" w:eastAsia="Calibri" w:cs="Calibri"/>
          <w:color w:val="auto"/>
          <w:sz w:val="22"/>
          <w:szCs w:val="22"/>
        </w:rPr>
        <w:t xml:space="preserve">we believe </w:t>
      </w:r>
      <w:r w:rsidRPr="17F5C3B8" w:rsidR="67D351F5">
        <w:rPr>
          <w:rStyle w:val="eop"/>
          <w:rFonts w:ascii="Calibri" w:hAnsi="Calibri" w:eastAsia="Calibri" w:cs="Calibri"/>
          <w:color w:val="auto"/>
          <w:sz w:val="22"/>
          <w:szCs w:val="22"/>
        </w:rPr>
        <w:t xml:space="preserve">the different terminology is problematic and </w:t>
      </w:r>
      <w:r w:rsidRPr="17F5C3B8" w:rsidR="0F181E6F">
        <w:rPr>
          <w:rStyle w:val="eop"/>
          <w:rFonts w:ascii="Calibri" w:hAnsi="Calibri" w:eastAsia="Calibri" w:cs="Calibri"/>
          <w:color w:val="auto"/>
          <w:sz w:val="22"/>
          <w:szCs w:val="22"/>
        </w:rPr>
        <w:t>believe</w:t>
      </w:r>
      <w:r w:rsidRPr="17F5C3B8" w:rsidR="11577E75">
        <w:rPr>
          <w:rStyle w:val="eop"/>
          <w:rFonts w:ascii="Calibri" w:hAnsi="Calibri" w:eastAsia="Calibri" w:cs="Calibri"/>
          <w:color w:val="auto"/>
          <w:sz w:val="22"/>
          <w:szCs w:val="22"/>
        </w:rPr>
        <w:t xml:space="preserve"> use of a sing</w:t>
      </w:r>
      <w:r w:rsidRPr="17F5C3B8" w:rsidR="3240A2A5">
        <w:rPr>
          <w:rStyle w:val="eop"/>
          <w:rFonts w:ascii="Calibri" w:hAnsi="Calibri" w:eastAsia="Calibri" w:cs="Calibri"/>
          <w:color w:val="auto"/>
          <w:sz w:val="22"/>
          <w:szCs w:val="22"/>
        </w:rPr>
        <w:t>le</w:t>
      </w:r>
      <w:r w:rsidRPr="17F5C3B8" w:rsidR="11577E75">
        <w:rPr>
          <w:rStyle w:val="eop"/>
          <w:rFonts w:ascii="Calibri" w:hAnsi="Calibri" w:eastAsia="Calibri" w:cs="Calibri"/>
          <w:color w:val="auto"/>
          <w:sz w:val="22"/>
          <w:szCs w:val="22"/>
        </w:rPr>
        <w:t xml:space="preserve"> term</w:t>
      </w:r>
      <w:r w:rsidRPr="17F5C3B8" w:rsidR="56083066">
        <w:rPr>
          <w:rStyle w:val="eop"/>
          <w:rFonts w:ascii="Calibri" w:hAnsi="Calibri" w:eastAsia="Calibri" w:cs="Calibri"/>
          <w:color w:val="auto"/>
          <w:sz w:val="22"/>
          <w:szCs w:val="22"/>
        </w:rPr>
        <w:t xml:space="preserve"> woul</w:t>
      </w:r>
      <w:r w:rsidRPr="17F5C3B8" w:rsidR="49F40C5E">
        <w:rPr>
          <w:rStyle w:val="eop"/>
          <w:rFonts w:ascii="Calibri" w:hAnsi="Calibri" w:eastAsia="Calibri" w:cs="Calibri"/>
          <w:color w:val="auto"/>
          <w:sz w:val="22"/>
          <w:szCs w:val="22"/>
        </w:rPr>
        <w:t>d come with benefits</w:t>
      </w:r>
      <w:r w:rsidRPr="17F5C3B8" w:rsidR="56083066">
        <w:rPr>
          <w:rStyle w:val="eop"/>
          <w:rFonts w:ascii="Calibri" w:hAnsi="Calibri" w:eastAsia="Calibri" w:cs="Calibri"/>
          <w:color w:val="auto"/>
          <w:sz w:val="22"/>
          <w:szCs w:val="22"/>
        </w:rPr>
        <w:t>.</w:t>
      </w:r>
      <w:r w:rsidRPr="17F5C3B8" w:rsidR="278F2F2D">
        <w:rPr>
          <w:rStyle w:val="eop"/>
          <w:rFonts w:ascii="Calibri" w:hAnsi="Calibri" w:eastAsia="Calibri" w:cs="Calibri"/>
          <w:color w:val="auto"/>
          <w:sz w:val="22"/>
          <w:szCs w:val="22"/>
        </w:rPr>
        <w:t xml:space="preserve">  </w:t>
      </w:r>
      <w:r w:rsidRPr="17F5C3B8" w:rsidR="278F2F2D">
        <w:rPr>
          <w:rStyle w:val="eop"/>
          <w:rFonts w:ascii="Calibri" w:hAnsi="Calibri" w:eastAsia="Calibri" w:cs="Calibri"/>
          <w:color w:val="auto"/>
          <w:sz w:val="22"/>
          <w:szCs w:val="22"/>
        </w:rPr>
        <w:t>For example, i</w:t>
      </w:r>
      <w:r w:rsidRPr="17F5C3B8" w:rsidR="56083066">
        <w:rPr>
          <w:rStyle w:val="eop"/>
          <w:rFonts w:ascii="Calibri" w:hAnsi="Calibri" w:eastAsia="Calibri" w:cs="Calibri"/>
          <w:color w:val="auto"/>
          <w:sz w:val="22"/>
          <w:szCs w:val="22"/>
        </w:rPr>
        <w:t>t</w:t>
      </w:r>
      <w:r w:rsidRPr="17F5C3B8" w:rsidR="11577E75">
        <w:rPr>
          <w:rStyle w:val="eop"/>
          <w:rFonts w:ascii="Calibri" w:hAnsi="Calibri" w:eastAsia="Calibri" w:cs="Calibri"/>
          <w:color w:val="auto"/>
          <w:sz w:val="22"/>
          <w:szCs w:val="22"/>
        </w:rPr>
        <w:t xml:space="preserve"> </w:t>
      </w:r>
      <w:r w:rsidRPr="17F5C3B8" w:rsidR="3326A381">
        <w:rPr>
          <w:rStyle w:val="eop"/>
          <w:rFonts w:ascii="Calibri" w:hAnsi="Calibri" w:eastAsia="Calibri" w:cs="Calibri"/>
          <w:color w:val="auto"/>
          <w:sz w:val="22"/>
          <w:szCs w:val="22"/>
        </w:rPr>
        <w:t>c</w:t>
      </w:r>
      <w:r w:rsidRPr="17F5C3B8" w:rsidR="11577E75">
        <w:rPr>
          <w:rStyle w:val="eop"/>
          <w:rFonts w:ascii="Calibri" w:hAnsi="Calibri" w:eastAsia="Calibri" w:cs="Calibri"/>
          <w:color w:val="auto"/>
          <w:sz w:val="22"/>
          <w:szCs w:val="22"/>
        </w:rPr>
        <w:t>ould allow for easier collation of research, and systematic and meta reviews. Providing a more comprehensive evidence base could help translate research into improved practice and/or policy faster.</w:t>
      </w:r>
    </w:p>
    <w:p w:rsidRPr="00A3439A" w:rsidR="00D34ADF" w:rsidP="17F5C3B8" w:rsidRDefault="00D34ADF" w14:paraId="257FAF83" w14:textId="22650559" w14:noSpellErr="1">
      <w:pPr>
        <w:pStyle w:val="paragraph"/>
        <w:spacing w:before="0" w:beforeAutospacing="off" w:after="0" w:afterAutospacing="off" w:line="360" w:lineRule="auto"/>
        <w:contextualSpacing/>
        <w:textAlignment w:val="baseline"/>
        <w:rPr>
          <w:rStyle w:val="normaltextrun"/>
          <w:rFonts w:ascii="Calibri" w:hAnsi="Calibri" w:eastAsia="Calibri" w:cs="Calibri"/>
          <w:color w:val="auto"/>
          <w:sz w:val="22"/>
          <w:szCs w:val="22"/>
        </w:rPr>
      </w:pPr>
    </w:p>
    <w:p w:rsidRPr="00A3439A" w:rsidR="00D34ADF" w:rsidP="17F5C3B8" w:rsidRDefault="30514267" w14:paraId="03A106B8" w14:textId="5D799D90">
      <w:pPr>
        <w:pStyle w:val="paragraph"/>
        <w:spacing w:before="0" w:beforeAutospacing="off" w:after="0" w:afterAutospacing="off" w:line="360" w:lineRule="auto"/>
        <w:contextualSpacing/>
        <w:textAlignment w:val="baseline"/>
        <w:rPr>
          <w:rStyle w:val="normaltextrun"/>
          <w:rFonts w:ascii="Calibri" w:hAnsi="Calibri" w:eastAsia="Calibri" w:cs="Calibri"/>
          <w:color w:val="auto"/>
          <w:sz w:val="22"/>
          <w:szCs w:val="22"/>
          <w:shd w:val="clear" w:color="auto" w:fill="FFFFFF"/>
        </w:rPr>
      </w:pPr>
      <w:r w:rsidRPr="17F5C3B8" w:rsidR="488045C0">
        <w:rPr>
          <w:rStyle w:val="normaltextrun"/>
          <w:rFonts w:ascii="Calibri" w:hAnsi="Calibri" w:eastAsia="Calibri" w:cs="Calibri"/>
          <w:color w:val="auto"/>
          <w:sz w:val="22"/>
          <w:szCs w:val="22"/>
        </w:rPr>
        <w:t>Adults with severe-profound intellectual disabilities require support in most, if not all, areas of life including personal care</w:t>
      </w:r>
      <w:r w:rsidRPr="17F5C3B8" w:rsidR="40573662">
        <w:rPr>
          <w:rStyle w:val="normaltextrun"/>
          <w:rFonts w:ascii="Calibri" w:hAnsi="Calibri" w:eastAsia="Calibri" w:cs="Calibri"/>
          <w:color w:val="auto"/>
          <w:sz w:val="22"/>
          <w:szCs w:val="22"/>
        </w:rPr>
        <w:t xml:space="preserve">, </w:t>
      </w:r>
      <w:r w:rsidRPr="17F5C3B8" w:rsidR="54645CD0">
        <w:rPr>
          <w:rFonts w:ascii="Calibri" w:hAnsi="Calibri" w:eastAsia="Calibri" w:cs="Calibri"/>
          <w:color w:val="auto"/>
          <w:sz w:val="22"/>
          <w:szCs w:val="22"/>
        </w:rPr>
        <w:t xml:space="preserve">communication, and mobility. In this paper, the term severe-profound intellectual disabilities </w:t>
      </w:r>
      <w:r w:rsidRPr="17F5C3B8" w:rsidR="54645CD0">
        <w:rPr>
          <w:rFonts w:ascii="Calibri" w:hAnsi="Calibri" w:eastAsia="Calibri" w:cs="Calibri"/>
          <w:color w:val="auto"/>
          <w:sz w:val="22"/>
          <w:szCs w:val="22"/>
        </w:rPr>
        <w:t>is</w:t>
      </w:r>
      <w:r w:rsidRPr="17F5C3B8" w:rsidR="54645CD0">
        <w:rPr>
          <w:rFonts w:ascii="Calibri" w:hAnsi="Calibri" w:eastAsia="Calibri" w:cs="Calibri"/>
          <w:color w:val="auto"/>
          <w:sz w:val="22"/>
          <w:szCs w:val="22"/>
        </w:rPr>
        <w:t xml:space="preserve"> used to encompass both people with severe intellectual disabilities and those with profound and multiple learning disabilities (PMLD). People with severe intellectual disabilities may have limited verbal communication and require significant support with daily living, while those with PMLD have the most complex needs, often including severe physical disabilities, sensory impairments, and medical conditions such as epilepsy and dysphagia (</w:t>
      </w:r>
      <w:r w:rsidRPr="17F5C3B8" w:rsidR="54645CD0">
        <w:rPr>
          <w:rFonts w:ascii="Calibri" w:hAnsi="Calibri" w:eastAsia="Calibri" w:cs="Calibri"/>
          <w:color w:val="auto"/>
          <w:sz w:val="22"/>
          <w:szCs w:val="22"/>
        </w:rPr>
        <w:t>Nind</w:t>
      </w:r>
      <w:r w:rsidRPr="17F5C3B8" w:rsidR="54645CD0">
        <w:rPr>
          <w:rFonts w:ascii="Calibri" w:hAnsi="Calibri" w:eastAsia="Calibri" w:cs="Calibri"/>
          <w:color w:val="auto"/>
          <w:sz w:val="22"/>
          <w:szCs w:val="22"/>
        </w:rPr>
        <w:t xml:space="preserve"> &amp; Hewett, 200</w:t>
      </w:r>
      <w:r w:rsidRPr="17F5C3B8" w:rsidR="2E227499">
        <w:rPr>
          <w:rFonts w:ascii="Calibri" w:hAnsi="Calibri" w:eastAsia="Calibri" w:cs="Calibri"/>
          <w:color w:val="auto"/>
          <w:sz w:val="22"/>
          <w:szCs w:val="22"/>
        </w:rPr>
        <w:t xml:space="preserve">6</w:t>
      </w:r>
      <w:r w:rsidRPr="17F5C3B8" w:rsidR="54645CD0">
        <w:rPr>
          <w:rFonts w:ascii="Calibri" w:hAnsi="Calibri" w:eastAsia="Calibri" w:cs="Calibri"/>
          <w:color w:val="auto"/>
          <w:sz w:val="22"/>
          <w:szCs w:val="22"/>
        </w:rPr>
        <w:t xml:space="preserve">; Carpenter et al., 2015). Because people with severe-profound intellectual disabilities often have intersecting challenges, support must be highly individualised, typically involving interdisciplinary teams across healthcare and social care (Imray &amp; Colley, 2017).</w:t>
      </w:r>
      <w:r w:rsidRPr="17F5C3B8" w:rsidR="54645CD0">
        <w:rPr>
          <w:rFonts w:ascii="Calibri" w:hAnsi="Calibri" w:eastAsia="Calibri" w:cs="Calibri"/>
          <w:color w:val="auto"/>
          <w:sz w:val="22"/>
          <w:szCs w:val="22"/>
        </w:rPr>
        <w:t xml:space="preserve"> </w:t>
      </w:r>
      <w:r w:rsidRPr="17F5C3B8" w:rsidR="488045C0">
        <w:rPr>
          <w:rStyle w:val="normaltextrun"/>
          <w:rFonts w:ascii="Calibri" w:hAnsi="Calibri" w:eastAsia="Calibri" w:cs="Calibri"/>
          <w:color w:val="auto"/>
          <w:sz w:val="22"/>
          <w:szCs w:val="22"/>
        </w:rPr>
        <w:t xml:space="preserve">   People with mild-moderate intellectual disabilities can live more independently but some support is </w:t>
      </w:r>
      <w:r w:rsidRPr="17F5C3B8" w:rsidR="46D22DE6">
        <w:rPr>
          <w:rStyle w:val="normaltextrun"/>
          <w:rFonts w:ascii="Calibri" w:hAnsi="Calibri" w:eastAsia="Calibri" w:cs="Calibri"/>
          <w:color w:val="auto"/>
          <w:sz w:val="22"/>
          <w:szCs w:val="22"/>
        </w:rPr>
        <w:t xml:space="preserve">still </w:t>
      </w:r>
      <w:r w:rsidRPr="17F5C3B8" w:rsidR="488045C0">
        <w:rPr>
          <w:rStyle w:val="normaltextrun"/>
          <w:rFonts w:ascii="Calibri" w:hAnsi="Calibri" w:eastAsia="Calibri" w:cs="Calibri"/>
          <w:color w:val="auto"/>
          <w:sz w:val="22"/>
          <w:szCs w:val="22"/>
        </w:rPr>
        <w:t xml:space="preserve">often </w:t>
      </w:r>
      <w:r w:rsidRPr="17F5C3B8" w:rsidR="488045C0">
        <w:rPr>
          <w:rStyle w:val="normaltextrun"/>
          <w:rFonts w:ascii="Calibri" w:hAnsi="Calibri" w:eastAsia="Calibri" w:cs="Calibri"/>
          <w:color w:val="auto"/>
          <w:sz w:val="22"/>
          <w:szCs w:val="22"/>
        </w:rPr>
        <w:t>required</w:t>
      </w:r>
      <w:r w:rsidRPr="17F5C3B8" w:rsidR="488045C0">
        <w:rPr>
          <w:rStyle w:val="normaltextrun"/>
          <w:rFonts w:ascii="Calibri" w:hAnsi="Calibri" w:eastAsia="Calibri" w:cs="Calibri"/>
          <w:color w:val="auto"/>
          <w:sz w:val="22"/>
          <w:szCs w:val="22"/>
        </w:rPr>
        <w:t xml:space="preserve"> (A</w:t>
      </w:r>
      <w:r w:rsidRPr="17F5C3B8" w:rsidR="18AAA4D6">
        <w:rPr>
          <w:rStyle w:val="normaltextrun"/>
          <w:rFonts w:ascii="Calibri" w:hAnsi="Calibri" w:eastAsia="Calibri" w:cs="Calibri"/>
          <w:color w:val="auto"/>
          <w:sz w:val="22"/>
          <w:szCs w:val="22"/>
        </w:rPr>
        <w:t>merican Psychiatric Association</w:t>
      </w:r>
      <w:r w:rsidRPr="17F5C3B8" w:rsidR="488045C0">
        <w:rPr>
          <w:rStyle w:val="normaltextrun"/>
          <w:rFonts w:ascii="Calibri" w:hAnsi="Calibri" w:eastAsia="Calibri" w:cs="Calibri"/>
          <w:color w:val="auto"/>
          <w:sz w:val="22"/>
          <w:szCs w:val="22"/>
        </w:rPr>
        <w:t>, 2022). </w:t>
      </w:r>
      <w:r w:rsidRPr="17F5C3B8" w:rsidR="395A12AF">
        <w:rPr>
          <w:rStyle w:val="normaltextrun"/>
          <w:rFonts w:ascii="Calibri" w:hAnsi="Calibri" w:eastAsia="Calibri" w:cs="Calibri"/>
          <w:color w:val="auto"/>
          <w:sz w:val="22"/>
          <w:szCs w:val="22"/>
        </w:rPr>
        <w:t xml:space="preserve"> For many with intellectual disabilities, there is a</w:t>
      </w:r>
      <w:r w:rsidRPr="17F5C3B8" w:rsidR="395A12AF">
        <w:rPr>
          <w:rStyle w:val="normaltextrun"/>
          <w:rFonts w:ascii="Calibri" w:hAnsi="Calibri" w:eastAsia="Calibri" w:cs="Calibri"/>
          <w:color w:val="auto"/>
          <w:sz w:val="22"/>
          <w:szCs w:val="22"/>
          <w:shd w:val="clear" w:color="auto" w:fill="FFFFFF"/>
        </w:rPr>
        <w:t xml:space="preserve"> need for</w:t>
      </w:r>
      <w:r w:rsidRPr="17F5C3B8" w:rsidR="5B624DE6">
        <w:rPr>
          <w:rStyle w:val="normaltextrun"/>
          <w:rFonts w:ascii="Calibri" w:hAnsi="Calibri" w:eastAsia="Calibri" w:cs="Calibri"/>
          <w:color w:val="auto"/>
          <w:sz w:val="22"/>
          <w:szCs w:val="22"/>
          <w:shd w:val="clear" w:color="auto" w:fill="FFFFFF"/>
        </w:rPr>
        <w:t xml:space="preserve"> lifelong</w:t>
      </w:r>
      <w:r w:rsidRPr="17F5C3B8" w:rsidR="395A12AF">
        <w:rPr>
          <w:rStyle w:val="normaltextrun"/>
          <w:rFonts w:ascii="Calibri" w:hAnsi="Calibri" w:eastAsia="Calibri" w:cs="Calibri"/>
          <w:color w:val="auto"/>
          <w:sz w:val="22"/>
          <w:szCs w:val="22"/>
          <w:shd w:val="clear" w:color="auto" w:fill="FFFFFF"/>
        </w:rPr>
        <w:t xml:space="preserve"> support and interventions, which are often provided by medical and social care providers (</w:t>
      </w:r>
      <w:r w:rsidRPr="17F5C3B8" w:rsidR="395A12AF">
        <w:rPr>
          <w:rStyle w:val="normaltextrun"/>
          <w:rFonts w:ascii="Calibri" w:hAnsi="Calibri" w:eastAsia="Calibri" w:cs="Calibri"/>
          <w:color w:val="auto"/>
          <w:sz w:val="22"/>
          <w:szCs w:val="22"/>
          <w:shd w:val="clear" w:color="auto" w:fill="FFFFFF"/>
        </w:rPr>
        <w:t>Gillberg</w:t>
      </w:r>
      <w:r w:rsidRPr="17F5C3B8" w:rsidR="395A12AF">
        <w:rPr>
          <w:rStyle w:val="normaltextrun"/>
          <w:rFonts w:ascii="Calibri" w:hAnsi="Calibri" w:eastAsia="Calibri" w:cs="Calibri"/>
          <w:color w:val="auto"/>
          <w:sz w:val="22"/>
          <w:szCs w:val="22"/>
          <w:shd w:val="clear" w:color="auto" w:fill="FFFFFF"/>
        </w:rPr>
        <w:t xml:space="preserve"> </w:t>
      </w:r>
      <w:r w:rsidRPr="17F5C3B8" w:rsidR="18CE9321">
        <w:rPr>
          <w:rStyle w:val="normaltextrun"/>
          <w:rFonts w:ascii="Calibri" w:hAnsi="Calibri" w:eastAsia="Calibri" w:cs="Calibri"/>
          <w:color w:val="auto"/>
          <w:sz w:val="22"/>
          <w:szCs w:val="22"/>
          <w:shd w:val="clear" w:color="auto" w:fill="FFFFFF"/>
        </w:rPr>
        <w:t xml:space="preserve">&amp; </w:t>
      </w:r>
      <w:r w:rsidRPr="17F5C3B8" w:rsidR="395A12AF">
        <w:rPr>
          <w:rStyle w:val="normaltextrun"/>
          <w:rFonts w:ascii="Calibri" w:hAnsi="Calibri" w:eastAsia="Calibri" w:cs="Calibri"/>
          <w:color w:val="auto"/>
          <w:sz w:val="22"/>
          <w:szCs w:val="22"/>
          <w:shd w:val="clear" w:color="auto" w:fill="FFFFFF"/>
        </w:rPr>
        <w:t>Soderstrom</w:t>
      </w:r>
      <w:r w:rsidRPr="17F5C3B8" w:rsidR="395A12AF">
        <w:rPr>
          <w:rStyle w:val="normaltextrun"/>
          <w:rFonts w:ascii="Calibri" w:hAnsi="Calibri" w:eastAsia="Calibri" w:cs="Calibri"/>
          <w:color w:val="auto"/>
          <w:sz w:val="22"/>
          <w:szCs w:val="22"/>
          <w:shd w:val="clear" w:color="auto" w:fill="FFFFFF"/>
        </w:rPr>
        <w:t>, 2003)</w:t>
      </w:r>
      <w:r w:rsidRPr="17F5C3B8" w:rsidR="395A12AF">
        <w:rPr>
          <w:rStyle w:val="normaltextrun"/>
          <w:rFonts w:ascii="Calibri" w:hAnsi="Calibri" w:eastAsia="Calibri" w:cs="Calibri"/>
          <w:color w:val="auto"/>
          <w:sz w:val="22"/>
          <w:szCs w:val="22"/>
          <w:shd w:val="clear" w:color="auto" w:fill="FFFFFF"/>
        </w:rPr>
        <w:t>.</w:t>
      </w:r>
      <w:r w:rsidRPr="17F5C3B8" w:rsidR="3297FC83">
        <w:rPr>
          <w:rStyle w:val="normaltextrun"/>
          <w:rFonts w:ascii="Calibri" w:hAnsi="Calibri" w:eastAsia="Calibri" w:cs="Calibri"/>
          <w:color w:val="auto"/>
          <w:sz w:val="22"/>
          <w:szCs w:val="22"/>
        </w:rPr>
        <w:t xml:space="preserve">  </w:t>
      </w:r>
      <w:r w:rsidRPr="17F5C3B8" w:rsidR="28429316">
        <w:rPr>
          <w:rStyle w:val="normaltextrun"/>
          <w:rFonts w:ascii="Calibri" w:hAnsi="Calibri" w:eastAsia="Calibri" w:cs="Calibri"/>
          <w:color w:val="auto"/>
          <w:sz w:val="22"/>
          <w:szCs w:val="22"/>
        </w:rPr>
        <w:t>People with i</w:t>
      </w:r>
      <w:r w:rsidRPr="17F5C3B8" w:rsidR="3297FC83">
        <w:rPr>
          <w:rStyle w:val="normaltextrun"/>
          <w:rFonts w:ascii="Calibri" w:hAnsi="Calibri" w:eastAsia="Calibri" w:cs="Calibri"/>
          <w:color w:val="auto"/>
          <w:sz w:val="22"/>
          <w:szCs w:val="22"/>
        </w:rPr>
        <w:t>ntellectual disabilities</w:t>
      </w:r>
      <w:r w:rsidRPr="17F5C3B8" w:rsidR="6E8E2B47">
        <w:rPr>
          <w:rStyle w:val="normaltextrun"/>
          <w:rFonts w:ascii="Calibri" w:hAnsi="Calibri" w:eastAsia="Calibri" w:cs="Calibri"/>
          <w:color w:val="auto"/>
          <w:sz w:val="22"/>
          <w:szCs w:val="22"/>
        </w:rPr>
        <w:t xml:space="preserve"> are more likely to have psychiatric disorders,</w:t>
      </w:r>
      <w:r w:rsidRPr="17F5C3B8" w:rsidR="50217D26">
        <w:rPr>
          <w:rStyle w:val="normaltextrun"/>
          <w:rFonts w:ascii="Calibri" w:hAnsi="Calibri" w:eastAsia="Calibri" w:cs="Calibri"/>
          <w:color w:val="auto"/>
          <w:sz w:val="22"/>
          <w:szCs w:val="22"/>
        </w:rPr>
        <w:t xml:space="preserve"> including</w:t>
      </w:r>
      <w:r w:rsidRPr="17F5C3B8" w:rsidR="7F1F1E4C">
        <w:rPr>
          <w:rStyle w:val="normaltextrun"/>
          <w:rFonts w:ascii="Calibri" w:hAnsi="Calibri" w:eastAsia="Calibri" w:cs="Calibri"/>
          <w:color w:val="auto"/>
          <w:sz w:val="22"/>
          <w:szCs w:val="22"/>
        </w:rPr>
        <w:t xml:space="preserve"> both common and severe</w:t>
      </w:r>
      <w:r w:rsidRPr="17F5C3B8" w:rsidR="6E8E2B47">
        <w:rPr>
          <w:rStyle w:val="normaltextrun"/>
          <w:rFonts w:ascii="Calibri" w:hAnsi="Calibri" w:eastAsia="Calibri" w:cs="Calibri"/>
          <w:color w:val="auto"/>
          <w:sz w:val="22"/>
          <w:szCs w:val="22"/>
        </w:rPr>
        <w:t xml:space="preserve"> mental health difficulties</w:t>
      </w:r>
      <w:r w:rsidRPr="17F5C3B8" w:rsidR="0E89014B">
        <w:rPr>
          <w:rStyle w:val="normaltextrun"/>
          <w:rFonts w:ascii="Calibri" w:hAnsi="Calibri" w:eastAsia="Calibri" w:cs="Calibri"/>
          <w:color w:val="auto"/>
          <w:sz w:val="22"/>
          <w:szCs w:val="22"/>
        </w:rPr>
        <w:t xml:space="preserve"> </w:t>
      </w:r>
      <w:r w:rsidRPr="17F5C3B8" w:rsidR="75CEB6C1">
        <w:rPr>
          <w:rStyle w:val="normaltextrun"/>
          <w:rFonts w:ascii="Calibri" w:hAnsi="Calibri" w:eastAsia="Calibri" w:cs="Calibri"/>
          <w:color w:val="auto"/>
          <w:sz w:val="22"/>
          <w:szCs w:val="22"/>
        </w:rPr>
        <w:t>(Mazza et al., 20</w:t>
      </w:r>
      <w:r w:rsidRPr="17F5C3B8" w:rsidR="4F519967">
        <w:rPr>
          <w:rStyle w:val="normaltextrun"/>
          <w:rFonts w:ascii="Calibri" w:hAnsi="Calibri" w:eastAsia="Calibri" w:cs="Calibri"/>
          <w:color w:val="auto"/>
          <w:sz w:val="22"/>
          <w:szCs w:val="22"/>
        </w:rPr>
        <w:t>20</w:t>
      </w:r>
      <w:r w:rsidRPr="17F5C3B8" w:rsidR="75CEB6C1">
        <w:rPr>
          <w:rStyle w:val="normaltextrun"/>
          <w:rFonts w:ascii="Calibri" w:hAnsi="Calibri" w:eastAsia="Calibri" w:cs="Calibri"/>
          <w:color w:val="auto"/>
          <w:sz w:val="22"/>
          <w:szCs w:val="22"/>
        </w:rPr>
        <w:t>)</w:t>
      </w:r>
      <w:r w:rsidRPr="17F5C3B8" w:rsidR="3D74087B">
        <w:rPr>
          <w:rStyle w:val="normaltextrun"/>
          <w:rFonts w:ascii="Calibri" w:hAnsi="Calibri" w:eastAsia="Calibri" w:cs="Calibri"/>
          <w:color w:val="auto"/>
          <w:sz w:val="22"/>
          <w:szCs w:val="22"/>
        </w:rPr>
        <w:t xml:space="preserve"> and</w:t>
      </w:r>
      <w:r w:rsidRPr="17F5C3B8" w:rsidR="3297FC83">
        <w:rPr>
          <w:rStyle w:val="normaltextrun"/>
          <w:rFonts w:ascii="Calibri" w:hAnsi="Calibri" w:eastAsia="Calibri" w:cs="Calibri"/>
          <w:color w:val="auto"/>
          <w:sz w:val="22"/>
          <w:szCs w:val="22"/>
        </w:rPr>
        <w:t xml:space="preserve"> autism (</w:t>
      </w:r>
      <w:r w:rsidRPr="17F5C3B8" w:rsidR="0596ED8D">
        <w:rPr>
          <w:rStyle w:val="normaltextrun"/>
          <w:rFonts w:ascii="Calibri" w:hAnsi="Calibri" w:eastAsia="Calibri" w:cs="Calibri"/>
          <w:color w:val="auto"/>
          <w:sz w:val="22"/>
          <w:szCs w:val="22"/>
        </w:rPr>
        <w:t>Mat</w:t>
      </w:r>
      <w:r w:rsidRPr="17F5C3B8" w:rsidR="0596ED8D">
        <w:rPr>
          <w:rStyle w:val="normaltextrun"/>
          <w:rFonts w:ascii="Calibri" w:hAnsi="Calibri" w:eastAsia="Calibri" w:cs="Calibri"/>
          <w:color w:val="auto"/>
          <w:sz w:val="22"/>
          <w:szCs w:val="22"/>
        </w:rPr>
        <w:t>son</w:t>
      </w:r>
      <w:r w:rsidRPr="17F5C3B8" w:rsidR="0596ED8D">
        <w:rPr>
          <w:rStyle w:val="normaltextrun"/>
          <w:rFonts w:ascii="Calibri" w:hAnsi="Calibri" w:eastAsia="Calibri" w:cs="Calibri"/>
          <w:color w:val="auto"/>
          <w:sz w:val="22"/>
          <w:szCs w:val="22"/>
        </w:rPr>
        <w:t xml:space="preserve"> &amp; Shoemaker, 2009)</w:t>
      </w:r>
      <w:r w:rsidRPr="17F5C3B8" w:rsidR="01038884">
        <w:rPr>
          <w:rStyle w:val="normaltextrun"/>
          <w:rFonts w:ascii="Calibri" w:hAnsi="Calibri" w:eastAsia="Calibri" w:cs="Calibri"/>
          <w:color w:val="auto"/>
          <w:sz w:val="22"/>
          <w:szCs w:val="22"/>
        </w:rPr>
        <w:t>.</w:t>
      </w:r>
    </w:p>
    <w:p w:rsidRPr="00A3439A" w:rsidR="1FC35189" w:rsidP="17F5C3B8" w:rsidRDefault="1FC35189" w14:paraId="0B8A60CF" w14:textId="4C106DCB" w14:noSpellErr="1">
      <w:pPr>
        <w:pStyle w:val="paragraph"/>
        <w:spacing w:before="0" w:beforeAutospacing="off" w:after="0" w:afterAutospacing="off" w:line="360" w:lineRule="auto"/>
        <w:contextualSpacing/>
        <w:rPr>
          <w:rStyle w:val="normaltextrun"/>
          <w:rFonts w:ascii="Calibri" w:hAnsi="Calibri" w:eastAsia="Calibri" w:cs="Calibri"/>
          <w:color w:val="auto"/>
          <w:sz w:val="22"/>
          <w:szCs w:val="22"/>
        </w:rPr>
      </w:pPr>
    </w:p>
    <w:p w:rsidRPr="00A3439A" w:rsidR="24B4D0AF" w:rsidP="17F5C3B8" w:rsidRDefault="24B4D0AF" w14:paraId="336B7C9D" w14:textId="7813A423" w14:noSpellErr="1">
      <w:pPr>
        <w:pStyle w:val="paragraph"/>
        <w:spacing w:before="0" w:beforeAutospacing="off" w:after="0" w:afterAutospacing="off" w:line="360" w:lineRule="auto"/>
        <w:contextualSpacing/>
        <w:rPr>
          <w:rStyle w:val="normaltextrun"/>
          <w:rFonts w:ascii="Calibri" w:hAnsi="Calibri" w:eastAsia="Calibri" w:cs="Calibri"/>
          <w:b w:val="1"/>
          <w:bCs w:val="1"/>
          <w:i w:val="1"/>
          <w:iCs w:val="1"/>
          <w:color w:val="auto"/>
          <w:sz w:val="22"/>
          <w:szCs w:val="22"/>
        </w:rPr>
      </w:pPr>
      <w:r w:rsidRPr="17F5C3B8" w:rsidR="546B433B">
        <w:rPr>
          <w:rStyle w:val="normaltextrun"/>
          <w:rFonts w:ascii="Calibri" w:hAnsi="Calibri" w:eastAsia="Calibri" w:cs="Calibri"/>
          <w:b w:val="1"/>
          <w:bCs w:val="1"/>
          <w:i w:val="1"/>
          <w:iCs w:val="1"/>
          <w:color w:val="auto"/>
          <w:sz w:val="22"/>
          <w:szCs w:val="22"/>
        </w:rPr>
        <w:t>Risks Experienced by People with Intellectual Disabilities</w:t>
      </w:r>
      <w:r w:rsidRPr="17F5C3B8" w:rsidR="546B433B">
        <w:rPr>
          <w:rStyle w:val="normaltextrun"/>
          <w:rFonts w:ascii="Calibri" w:hAnsi="Calibri" w:eastAsia="Calibri" w:cs="Calibri"/>
          <w:b w:val="1"/>
          <w:bCs w:val="1"/>
          <w:i w:val="1"/>
          <w:iCs w:val="1"/>
          <w:color w:val="auto"/>
          <w:sz w:val="22"/>
          <w:szCs w:val="22"/>
        </w:rPr>
        <w:t xml:space="preserve"> </w:t>
      </w:r>
    </w:p>
    <w:p w:rsidRPr="00A3439A" w:rsidR="24B4D0AF" w:rsidP="17F5C3B8" w:rsidRDefault="1167C415" w14:paraId="118300F3" w14:textId="12CF7096">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13172935">
        <w:rPr>
          <w:rFonts w:ascii="Calibri" w:hAnsi="Calibri" w:eastAsia="Calibri" w:cs="Calibri"/>
          <w:color w:val="auto"/>
          <w:sz w:val="22"/>
          <w:szCs w:val="22"/>
        </w:rPr>
        <w:t xml:space="preserve">People with intellectual disabilities experience higher rates of ill-health and injuries (Robertson et al., 2014; </w:t>
      </w:r>
      <w:r w:rsidRPr="17F5C3B8" w:rsidR="13172935">
        <w:rPr>
          <w:rFonts w:ascii="Calibri" w:hAnsi="Calibri" w:eastAsia="Calibri" w:cs="Calibri"/>
          <w:color w:val="auto"/>
          <w:sz w:val="22"/>
          <w:szCs w:val="22"/>
        </w:rPr>
        <w:t>Strnadová</w:t>
      </w:r>
      <w:r w:rsidRPr="17F5C3B8" w:rsidR="13172935">
        <w:rPr>
          <w:rFonts w:ascii="Calibri" w:hAnsi="Calibri" w:eastAsia="Calibri" w:cs="Calibri"/>
          <w:color w:val="auto"/>
          <w:sz w:val="22"/>
          <w:szCs w:val="22"/>
        </w:rPr>
        <w:t xml:space="preserve"> et al., 2023; Dunn et al., 2024), sexual assault (</w:t>
      </w:r>
      <w:r w:rsidRPr="17F5C3B8" w:rsidR="13172935">
        <w:rPr>
          <w:rFonts w:ascii="Calibri" w:hAnsi="Calibri" w:eastAsia="Calibri" w:cs="Calibri"/>
          <w:color w:val="auto"/>
          <w:sz w:val="22"/>
          <w:szCs w:val="22"/>
        </w:rPr>
        <w:t>Hollomotz</w:t>
      </w:r>
      <w:r w:rsidRPr="17F5C3B8" w:rsidR="13172935">
        <w:rPr>
          <w:rFonts w:ascii="Calibri" w:hAnsi="Calibri" w:eastAsia="Calibri" w:cs="Calibri"/>
          <w:color w:val="auto"/>
          <w:sz w:val="22"/>
          <w:szCs w:val="22"/>
        </w:rPr>
        <w:t>, 2011), and cyberbullying (</w:t>
      </w:r>
      <w:r w:rsidRPr="17F5C3B8" w:rsidR="13172935">
        <w:rPr>
          <w:rFonts w:ascii="Calibri" w:hAnsi="Calibri" w:eastAsia="Calibri" w:cs="Calibri"/>
          <w:color w:val="auto"/>
          <w:sz w:val="22"/>
          <w:szCs w:val="22"/>
        </w:rPr>
        <w:t>Jenaro</w:t>
      </w:r>
      <w:r w:rsidRPr="17F5C3B8" w:rsidR="13172935">
        <w:rPr>
          <w:rFonts w:ascii="Calibri" w:hAnsi="Calibri" w:eastAsia="Calibri" w:cs="Calibri"/>
          <w:color w:val="auto"/>
          <w:sz w:val="22"/>
          <w:szCs w:val="22"/>
        </w:rPr>
        <w:t xml:space="preserve"> et al., 2018). </w:t>
      </w:r>
      <w:r w:rsidRPr="17F5C3B8" w:rsidR="13172935">
        <w:rPr>
          <w:rFonts w:ascii="Calibri" w:hAnsi="Calibri" w:eastAsia="Calibri" w:cs="Calibri"/>
          <w:color w:val="auto"/>
          <w:sz w:val="22"/>
          <w:szCs w:val="22"/>
        </w:rPr>
        <w:t>Generally, they</w:t>
      </w:r>
      <w:r w:rsidRPr="17F5C3B8" w:rsidR="13172935">
        <w:rPr>
          <w:rFonts w:ascii="Calibri" w:hAnsi="Calibri" w:eastAsia="Calibri" w:cs="Calibri"/>
          <w:color w:val="auto"/>
          <w:sz w:val="22"/>
          <w:szCs w:val="22"/>
        </w:rPr>
        <w:t xml:space="preserve"> are more at risk of physical and sexual </w:t>
      </w:r>
      <w:r w:rsidRPr="17F5C3B8" w:rsidR="438471B1">
        <w:rPr>
          <w:rFonts w:ascii="Calibri" w:hAnsi="Calibri" w:eastAsia="Calibri" w:cs="Calibri"/>
          <w:color w:val="auto"/>
          <w:sz w:val="22"/>
          <w:szCs w:val="22"/>
        </w:rPr>
        <w:t>harm</w:t>
      </w:r>
      <w:r w:rsidRPr="17F5C3B8" w:rsidR="13172935">
        <w:rPr>
          <w:rFonts w:ascii="Calibri" w:hAnsi="Calibri" w:eastAsia="Calibri" w:cs="Calibri"/>
          <w:color w:val="auto"/>
          <w:sz w:val="22"/>
          <w:szCs w:val="22"/>
        </w:rPr>
        <w:t xml:space="preserve"> </w:t>
      </w:r>
      <w:r w:rsidRPr="17F5C3B8" w:rsidR="13172935">
        <w:rPr>
          <w:rFonts w:ascii="Calibri" w:hAnsi="Calibri" w:eastAsia="Calibri" w:cs="Calibri"/>
          <w:color w:val="auto"/>
          <w:sz w:val="22"/>
          <w:szCs w:val="22"/>
        </w:rPr>
        <w:t>(Hughes et al., 2012) and victimisation more generally, including intimidation, property damage and destruction, and vandalism (Fisher et al., 2016)</w:t>
      </w:r>
      <w:r w:rsidRPr="17F5C3B8" w:rsidR="13172935">
        <w:rPr>
          <w:rFonts w:ascii="Calibri" w:hAnsi="Calibri" w:eastAsia="Calibri" w:cs="Calibri"/>
          <w:color w:val="auto"/>
          <w:sz w:val="22"/>
          <w:szCs w:val="22"/>
        </w:rPr>
        <w:t xml:space="preserve">.  </w:t>
      </w:r>
      <w:r w:rsidRPr="17F5C3B8" w:rsidR="13172935">
        <w:rPr>
          <w:rFonts w:ascii="Calibri" w:hAnsi="Calibri" w:eastAsia="Calibri" w:cs="Calibri"/>
          <w:color w:val="auto"/>
          <w:sz w:val="22"/>
          <w:szCs w:val="22"/>
        </w:rPr>
        <w:t>Due to the potential for these increased harms, it is crucial to understand the specific risks faced by people with intellectual disabilities</w:t>
      </w:r>
      <w:r w:rsidRPr="17F5C3B8" w:rsidR="13172935">
        <w:rPr>
          <w:rFonts w:ascii="Calibri" w:hAnsi="Calibri" w:eastAsia="Calibri" w:cs="Calibri"/>
          <w:color w:val="auto"/>
          <w:sz w:val="22"/>
          <w:szCs w:val="22"/>
        </w:rPr>
        <w:t xml:space="preserve">.  </w:t>
      </w:r>
      <w:r w:rsidRPr="17F5C3B8" w:rsidR="13172935">
        <w:rPr>
          <w:rFonts w:ascii="Calibri" w:hAnsi="Calibri" w:eastAsia="Calibri" w:cs="Calibri"/>
          <w:color w:val="auto"/>
          <w:sz w:val="22"/>
          <w:szCs w:val="22"/>
        </w:rPr>
        <w:t>Attention should also be paid to how these risks can be</w:t>
      </w:r>
      <w:r w:rsidRPr="17F5C3B8" w:rsidR="13172935">
        <w:rPr>
          <w:rFonts w:ascii="Calibri" w:hAnsi="Calibri" w:eastAsia="Calibri" w:cs="Calibri"/>
          <w:color w:val="auto"/>
          <w:sz w:val="22"/>
          <w:szCs w:val="22"/>
        </w:rPr>
        <w:t xml:space="preserve"> minimi</w:t>
      </w:r>
      <w:r w:rsidRPr="17F5C3B8" w:rsidR="7C68E584">
        <w:rPr>
          <w:rFonts w:ascii="Calibri" w:hAnsi="Calibri" w:eastAsia="Calibri" w:cs="Calibri"/>
          <w:color w:val="auto"/>
          <w:sz w:val="22"/>
          <w:szCs w:val="22"/>
        </w:rPr>
        <w:t>s</w:t>
      </w:r>
      <w:r w:rsidRPr="17F5C3B8" w:rsidR="13172935">
        <w:rPr>
          <w:rFonts w:ascii="Calibri" w:hAnsi="Calibri" w:eastAsia="Calibri" w:cs="Calibri"/>
          <w:color w:val="auto"/>
          <w:sz w:val="22"/>
          <w:szCs w:val="22"/>
        </w:rPr>
        <w:t>ed</w:t>
      </w:r>
      <w:r w:rsidRPr="17F5C3B8" w:rsidR="13172935">
        <w:rPr>
          <w:rFonts w:ascii="Calibri" w:hAnsi="Calibri" w:eastAsia="Calibri" w:cs="Calibri"/>
          <w:color w:val="auto"/>
          <w:sz w:val="22"/>
          <w:szCs w:val="22"/>
        </w:rPr>
        <w:t>, the tailored actions needed to address them, and how to provide support and care that improves quality of life (Ellis et al., 2013).</w:t>
      </w:r>
    </w:p>
    <w:p w:rsidRPr="00A3439A" w:rsidR="1FC35189" w:rsidP="17F5C3B8" w:rsidRDefault="1FC35189" w14:paraId="6DCF6F85" w14:textId="77777777"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384CA3E1" w:rsidP="17F5C3B8" w:rsidRDefault="1167C415" w14:paraId="380BE2A8" w14:textId="47782FE1">
      <w:pPr>
        <w:pStyle w:val="paragraph"/>
        <w:spacing w:before="0" w:beforeAutospacing="off" w:after="0" w:afterAutospacing="off" w:line="360" w:lineRule="auto"/>
        <w:contextualSpacing/>
        <w:rPr>
          <w:rStyle w:val="normaltextrun"/>
          <w:rFonts w:ascii="Calibri" w:hAnsi="Calibri" w:eastAsia="Calibri" w:cs="Calibri"/>
          <w:color w:val="auto"/>
          <w:sz w:val="22"/>
          <w:szCs w:val="22"/>
        </w:rPr>
      </w:pPr>
      <w:r w:rsidRPr="17F5C3B8" w:rsidR="13172935">
        <w:rPr>
          <w:rStyle w:val="normaltextrun"/>
          <w:rFonts w:ascii="Calibri" w:hAnsi="Calibri" w:eastAsia="Calibri" w:cs="Calibri"/>
          <w:color w:val="auto"/>
          <w:sz w:val="22"/>
          <w:szCs w:val="22"/>
        </w:rPr>
        <w:t>Appropriate assessment and management of risks when supporting people with intellectual disabilities are vital (Department of Health, 2014) but complicated (</w:t>
      </w:r>
      <w:r w:rsidRPr="17F5C3B8" w:rsidR="13172935">
        <w:rPr>
          <w:rStyle w:val="normaltextrun"/>
          <w:rFonts w:ascii="Calibri" w:hAnsi="Calibri" w:eastAsia="Calibri" w:cs="Calibri"/>
          <w:color w:val="auto"/>
          <w:sz w:val="22"/>
          <w:szCs w:val="22"/>
        </w:rPr>
        <w:t>Alaszewski</w:t>
      </w:r>
      <w:r w:rsidRPr="17F5C3B8" w:rsidR="13172935">
        <w:rPr>
          <w:rStyle w:val="normaltextrun"/>
          <w:rFonts w:ascii="Calibri" w:hAnsi="Calibri" w:eastAsia="Calibri" w:cs="Calibri"/>
          <w:color w:val="auto"/>
          <w:sz w:val="22"/>
          <w:szCs w:val="22"/>
        </w:rPr>
        <w:t xml:space="preserve"> &amp; </w:t>
      </w:r>
      <w:r w:rsidRPr="17F5C3B8" w:rsidR="13172935">
        <w:rPr>
          <w:rStyle w:val="normaltextrun"/>
          <w:rFonts w:ascii="Calibri" w:hAnsi="Calibri" w:eastAsia="Calibri" w:cs="Calibri"/>
          <w:color w:val="auto"/>
          <w:sz w:val="22"/>
          <w:szCs w:val="22"/>
        </w:rPr>
        <w:t>Alaszewski</w:t>
      </w:r>
      <w:r w:rsidRPr="17F5C3B8" w:rsidR="13172935">
        <w:rPr>
          <w:rStyle w:val="normaltextrun"/>
          <w:rFonts w:ascii="Calibri" w:hAnsi="Calibri" w:eastAsia="Calibri" w:cs="Calibri"/>
          <w:color w:val="auto"/>
          <w:sz w:val="22"/>
          <w:szCs w:val="22"/>
        </w:rPr>
        <w:t>, 2002; Hodges &amp; Northway, 2019). Overprotection can lead to people missing valuable experiences (Callus et al., 2019) and comes with its own risks (Bates et al., 2017), including social exclusion (</w:t>
      </w:r>
      <w:r w:rsidRPr="17F5C3B8" w:rsidR="13172935">
        <w:rPr>
          <w:rStyle w:val="normaltextrun"/>
          <w:rFonts w:ascii="Calibri" w:hAnsi="Calibri" w:eastAsia="Calibri" w:cs="Calibri"/>
          <w:color w:val="auto"/>
          <w:sz w:val="22"/>
          <w:szCs w:val="22"/>
        </w:rPr>
        <w:t>Verdonschot</w:t>
      </w:r>
      <w:r w:rsidRPr="17F5C3B8" w:rsidR="13172935">
        <w:rPr>
          <w:rStyle w:val="normaltextrun"/>
          <w:rFonts w:ascii="Calibri" w:hAnsi="Calibri" w:eastAsia="Calibri" w:cs="Calibri"/>
          <w:color w:val="auto"/>
          <w:sz w:val="22"/>
          <w:szCs w:val="22"/>
        </w:rPr>
        <w:t xml:space="preserve"> et al., 2009). It can also leave people more vulnerable to abuse in later life (Franklin et al., 2015)</w:t>
      </w:r>
      <w:r w:rsidRPr="17F5C3B8" w:rsidR="13172935">
        <w:rPr>
          <w:rStyle w:val="normaltextrun"/>
          <w:rFonts w:ascii="Calibri" w:hAnsi="Calibri" w:eastAsia="Calibri" w:cs="Calibri"/>
          <w:color w:val="auto"/>
          <w:sz w:val="22"/>
          <w:szCs w:val="22"/>
        </w:rPr>
        <w:t xml:space="preserve">.  </w:t>
      </w:r>
      <w:r w:rsidRPr="17F5C3B8" w:rsidR="13172935">
        <w:rPr>
          <w:rStyle w:val="normaltextrun"/>
          <w:rFonts w:ascii="Calibri" w:hAnsi="Calibri" w:eastAsia="Calibri" w:cs="Calibri"/>
          <w:color w:val="auto"/>
          <w:sz w:val="22"/>
          <w:szCs w:val="22"/>
        </w:rPr>
        <w:t>Risk-taking is a part of life (</w:t>
      </w:r>
      <w:r w:rsidRPr="17F5C3B8" w:rsidR="13172935">
        <w:rPr>
          <w:rStyle w:val="normaltextrun"/>
          <w:rFonts w:ascii="Calibri" w:hAnsi="Calibri" w:eastAsia="Calibri" w:cs="Calibri"/>
          <w:color w:val="auto"/>
          <w:sz w:val="22"/>
          <w:szCs w:val="22"/>
        </w:rPr>
        <w:t>Manthorpe</w:t>
      </w:r>
      <w:r w:rsidRPr="17F5C3B8" w:rsidR="13172935">
        <w:rPr>
          <w:rStyle w:val="normaltextrun"/>
          <w:rFonts w:ascii="Calibri" w:hAnsi="Calibri" w:eastAsia="Calibri" w:cs="Calibri"/>
          <w:color w:val="auto"/>
          <w:sz w:val="22"/>
          <w:szCs w:val="22"/>
        </w:rPr>
        <w:t xml:space="preserve"> et al., 1997) and considering </w:t>
      </w:r>
      <w:r w:rsidRPr="17F5C3B8" w:rsidR="13172935">
        <w:rPr>
          <w:rStyle w:val="normaltextrun"/>
          <w:rFonts w:ascii="Calibri" w:hAnsi="Calibri" w:eastAsia="Calibri" w:cs="Calibri"/>
          <w:color w:val="auto"/>
          <w:sz w:val="22"/>
          <w:szCs w:val="22"/>
        </w:rPr>
        <w:t>additional</w:t>
      </w:r>
      <w:r w:rsidRPr="17F5C3B8" w:rsidR="13172935">
        <w:rPr>
          <w:rStyle w:val="normaltextrun"/>
          <w:rFonts w:ascii="Calibri" w:hAnsi="Calibri" w:eastAsia="Calibri" w:cs="Calibri"/>
          <w:color w:val="auto"/>
          <w:sz w:val="22"/>
          <w:szCs w:val="22"/>
        </w:rPr>
        <w:t xml:space="preserve"> risks does not necessarily equate to </w:t>
      </w:r>
      <w:r w:rsidRPr="17F5C3B8" w:rsidR="13172935">
        <w:rPr>
          <w:rStyle w:val="normaltextrun"/>
          <w:rFonts w:ascii="Calibri" w:hAnsi="Calibri" w:eastAsia="Calibri" w:cs="Calibri"/>
          <w:color w:val="auto"/>
          <w:sz w:val="22"/>
          <w:szCs w:val="22"/>
        </w:rPr>
        <w:t>additional</w:t>
      </w:r>
      <w:r w:rsidRPr="17F5C3B8" w:rsidR="13172935">
        <w:rPr>
          <w:rStyle w:val="normaltextrun"/>
          <w:rFonts w:ascii="Calibri" w:hAnsi="Calibri" w:eastAsia="Calibri" w:cs="Calibri"/>
          <w:color w:val="auto"/>
          <w:sz w:val="22"/>
          <w:szCs w:val="22"/>
        </w:rPr>
        <w:t xml:space="preserve"> harms (Seale &amp; Chadwick, 2017)</w:t>
      </w:r>
      <w:r w:rsidRPr="17F5C3B8" w:rsidR="13172935">
        <w:rPr>
          <w:rStyle w:val="normaltextrun"/>
          <w:rFonts w:ascii="Calibri" w:hAnsi="Calibri" w:eastAsia="Calibri" w:cs="Calibri"/>
          <w:color w:val="auto"/>
          <w:sz w:val="22"/>
          <w:szCs w:val="22"/>
        </w:rPr>
        <w:t xml:space="preserve">.  </w:t>
      </w:r>
      <w:r w:rsidRPr="17F5C3B8" w:rsidR="13172935">
        <w:rPr>
          <w:rStyle w:val="normaltextrun"/>
          <w:rFonts w:ascii="Calibri" w:hAnsi="Calibri" w:eastAsia="Calibri" w:cs="Calibri"/>
          <w:color w:val="auto"/>
          <w:sz w:val="22"/>
          <w:szCs w:val="22"/>
        </w:rPr>
        <w:t>Therefore, positive risk taking, which places importance on managing risk and not avoiding or ignoring it, is encouraged both in academic literature (</w:t>
      </w:r>
      <w:r w:rsidRPr="17F5C3B8" w:rsidR="13172935">
        <w:rPr>
          <w:rStyle w:val="normaltextrun"/>
          <w:rFonts w:ascii="Calibri" w:hAnsi="Calibri" w:eastAsia="Calibri" w:cs="Calibri"/>
          <w:color w:val="auto"/>
          <w:sz w:val="22"/>
          <w:szCs w:val="22"/>
        </w:rPr>
        <w:t>Seale et al., 2013</w:t>
      </w:r>
      <w:r w:rsidRPr="17F5C3B8" w:rsidR="13172935">
        <w:rPr>
          <w:rStyle w:val="normaltextrun"/>
          <w:rFonts w:ascii="Calibri" w:hAnsi="Calibri" w:eastAsia="Calibri" w:cs="Calibri"/>
          <w:color w:val="auto"/>
          <w:sz w:val="22"/>
          <w:szCs w:val="22"/>
        </w:rPr>
        <w:t>) and in policy (Department of Health, 2009)</w:t>
      </w:r>
      <w:r w:rsidRPr="17F5C3B8" w:rsidR="13172935">
        <w:rPr>
          <w:rStyle w:val="normaltextrun"/>
          <w:rFonts w:ascii="Calibri" w:hAnsi="Calibri" w:eastAsia="Calibri" w:cs="Calibri"/>
          <w:color w:val="auto"/>
          <w:sz w:val="22"/>
          <w:szCs w:val="22"/>
        </w:rPr>
        <w:t xml:space="preserve">.  </w:t>
      </w:r>
      <w:r w:rsidRPr="17F5C3B8" w:rsidR="13172935">
        <w:rPr>
          <w:rStyle w:val="normaltextrun"/>
          <w:rFonts w:ascii="Calibri" w:hAnsi="Calibri" w:eastAsia="Calibri" w:cs="Calibri"/>
          <w:color w:val="auto"/>
          <w:sz w:val="22"/>
          <w:szCs w:val="22"/>
        </w:rPr>
        <w:t>However, implementing positive risk taking is not straightforward (</w:t>
      </w:r>
      <w:r w:rsidRPr="17F5C3B8" w:rsidR="13172935">
        <w:rPr>
          <w:rStyle w:val="normaltextrun"/>
          <w:rFonts w:ascii="Calibri" w:hAnsi="Calibri" w:eastAsia="Calibri" w:cs="Calibri"/>
          <w:color w:val="auto"/>
          <w:sz w:val="22"/>
          <w:szCs w:val="22"/>
        </w:rPr>
        <w:t>Solvoll</w:t>
      </w:r>
      <w:r w:rsidRPr="17F5C3B8" w:rsidR="71031D73">
        <w:rPr>
          <w:rStyle w:val="normaltextrun"/>
          <w:rFonts w:ascii="Calibri" w:hAnsi="Calibri" w:eastAsia="Calibri" w:cs="Calibri"/>
          <w:color w:val="auto"/>
          <w:sz w:val="22"/>
          <w:szCs w:val="22"/>
        </w:rPr>
        <w:t xml:space="preserve"> et al.</w:t>
      </w:r>
      <w:r w:rsidRPr="17F5C3B8" w:rsidR="13172935">
        <w:rPr>
          <w:rStyle w:val="normaltextrun"/>
          <w:rFonts w:ascii="Calibri" w:hAnsi="Calibri" w:eastAsia="Calibri" w:cs="Calibri"/>
          <w:color w:val="auto"/>
          <w:sz w:val="22"/>
          <w:szCs w:val="22"/>
        </w:rPr>
        <w:t>, 2015). A key role for people supporting those with intellectual disabilities is to provide them with independence to make their own choices (Golding &amp; Rose, 2015)</w:t>
      </w:r>
      <w:r w:rsidRPr="17F5C3B8" w:rsidR="13172935">
        <w:rPr>
          <w:rStyle w:val="normaltextrun"/>
          <w:rFonts w:ascii="Calibri" w:hAnsi="Calibri" w:eastAsia="Calibri" w:cs="Calibri"/>
          <w:color w:val="auto"/>
          <w:sz w:val="22"/>
          <w:szCs w:val="22"/>
        </w:rPr>
        <w:t xml:space="preserve">.  </w:t>
      </w:r>
      <w:r w:rsidRPr="17F5C3B8" w:rsidR="13172935">
        <w:rPr>
          <w:rStyle w:val="normaltextrun"/>
          <w:rFonts w:ascii="Calibri" w:hAnsi="Calibri" w:eastAsia="Calibri" w:cs="Calibri"/>
          <w:color w:val="auto"/>
          <w:sz w:val="22"/>
          <w:szCs w:val="22"/>
        </w:rPr>
        <w:t>At the same time, supporters should protect and safeguard people with intellectual disabilities against harm (Jenkins &amp; Middleton, 2018)</w:t>
      </w:r>
      <w:r w:rsidRPr="17F5C3B8" w:rsidR="13172935">
        <w:rPr>
          <w:rStyle w:val="normaltextrun"/>
          <w:rFonts w:ascii="Calibri" w:hAnsi="Calibri" w:eastAsia="Calibri" w:cs="Calibri"/>
          <w:color w:val="auto"/>
          <w:sz w:val="22"/>
          <w:szCs w:val="22"/>
        </w:rPr>
        <w:t xml:space="preserve">.  </w:t>
      </w:r>
      <w:r w:rsidRPr="17F5C3B8" w:rsidR="13172935">
        <w:rPr>
          <w:rStyle w:val="normaltextrun"/>
          <w:rFonts w:ascii="Calibri" w:hAnsi="Calibri" w:eastAsia="Calibri" w:cs="Calibri"/>
          <w:color w:val="auto"/>
          <w:sz w:val="22"/>
          <w:szCs w:val="22"/>
        </w:rPr>
        <w:t>Staff report that these competing demands cause them stress (</w:t>
      </w:r>
      <w:r w:rsidRPr="17F5C3B8" w:rsidR="13172935">
        <w:rPr>
          <w:rStyle w:val="normaltextrun"/>
          <w:rFonts w:ascii="Calibri" w:hAnsi="Calibri" w:eastAsia="Calibri" w:cs="Calibri"/>
          <w:color w:val="auto"/>
          <w:sz w:val="22"/>
          <w:szCs w:val="22"/>
        </w:rPr>
        <w:t>Solvoll</w:t>
      </w:r>
      <w:r w:rsidRPr="17F5C3B8" w:rsidR="13172935">
        <w:rPr>
          <w:rStyle w:val="normaltextrun"/>
          <w:rFonts w:ascii="Calibri" w:hAnsi="Calibri" w:eastAsia="Calibri" w:cs="Calibri"/>
          <w:color w:val="auto"/>
          <w:sz w:val="22"/>
          <w:szCs w:val="22"/>
        </w:rPr>
        <w:t xml:space="preserve"> </w:t>
      </w:r>
      <w:r w:rsidRPr="17F5C3B8" w:rsidR="112893BB">
        <w:rPr>
          <w:rStyle w:val="normaltextrun"/>
          <w:rFonts w:ascii="Calibri" w:hAnsi="Calibri" w:eastAsia="Calibri" w:cs="Calibri"/>
          <w:color w:val="auto"/>
          <w:sz w:val="22"/>
          <w:szCs w:val="22"/>
        </w:rPr>
        <w:t>et al.</w:t>
      </w:r>
      <w:r w:rsidRPr="17F5C3B8" w:rsidR="13172935">
        <w:rPr>
          <w:rStyle w:val="normaltextrun"/>
          <w:rFonts w:ascii="Calibri" w:hAnsi="Calibri" w:eastAsia="Calibri" w:cs="Calibri"/>
          <w:color w:val="auto"/>
          <w:sz w:val="22"/>
          <w:szCs w:val="22"/>
        </w:rPr>
        <w:t>, 2015)</w:t>
      </w:r>
      <w:r w:rsidRPr="17F5C3B8" w:rsidR="13172935">
        <w:rPr>
          <w:rStyle w:val="normaltextrun"/>
          <w:rFonts w:ascii="Calibri" w:hAnsi="Calibri" w:eastAsia="Calibri" w:cs="Calibri"/>
          <w:color w:val="auto"/>
          <w:sz w:val="22"/>
          <w:szCs w:val="22"/>
        </w:rPr>
        <w:t xml:space="preserve">.  </w:t>
      </w:r>
      <w:r w:rsidRPr="17F5C3B8" w:rsidR="13172935">
        <w:rPr>
          <w:rStyle w:val="normaltextrun"/>
          <w:rFonts w:ascii="Calibri" w:hAnsi="Calibri" w:eastAsia="Calibri" w:cs="Calibri"/>
          <w:color w:val="auto"/>
          <w:sz w:val="22"/>
          <w:szCs w:val="22"/>
        </w:rPr>
        <w:t xml:space="preserve">The balance between safety and autonomy is nuanced and </w:t>
      </w:r>
      <w:r w:rsidRPr="17F5C3B8" w:rsidR="13172935">
        <w:rPr>
          <w:rStyle w:val="normaltextrun"/>
          <w:rFonts w:ascii="Calibri" w:hAnsi="Calibri" w:eastAsia="Calibri" w:cs="Calibri"/>
          <w:color w:val="auto"/>
          <w:sz w:val="22"/>
          <w:szCs w:val="22"/>
        </w:rPr>
        <w:t>warrants</w:t>
      </w:r>
      <w:r w:rsidRPr="17F5C3B8" w:rsidR="13172935">
        <w:rPr>
          <w:rStyle w:val="normaltextrun"/>
          <w:rFonts w:ascii="Calibri" w:hAnsi="Calibri" w:eastAsia="Calibri" w:cs="Calibri"/>
          <w:color w:val="auto"/>
          <w:sz w:val="22"/>
          <w:szCs w:val="22"/>
        </w:rPr>
        <w:t xml:space="preserve"> further attention.</w:t>
      </w:r>
    </w:p>
    <w:p w:rsidRPr="00A3439A" w:rsidR="1FC35189" w:rsidP="17F5C3B8" w:rsidRDefault="1FC35189" w14:paraId="4A6EC6B8" w14:textId="77777777" w14:noSpellErr="1">
      <w:pPr>
        <w:pStyle w:val="paragraph"/>
        <w:spacing w:before="0" w:beforeAutospacing="off" w:after="0" w:afterAutospacing="off" w:line="360" w:lineRule="auto"/>
        <w:contextualSpacing/>
        <w:rPr>
          <w:rStyle w:val="normaltextrun"/>
          <w:rFonts w:ascii="Calibri" w:hAnsi="Calibri" w:eastAsia="Calibri" w:cs="Calibri"/>
          <w:color w:val="auto"/>
          <w:sz w:val="22"/>
          <w:szCs w:val="22"/>
        </w:rPr>
      </w:pPr>
    </w:p>
    <w:p w:rsidRPr="00A3439A" w:rsidR="24B4D0AF" w:rsidP="17F5C3B8" w:rsidRDefault="1167C415" w14:paraId="466FB95E" w14:textId="0D95F29F" w14:noSpellErr="1">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13172935">
        <w:rPr>
          <w:rStyle w:val="normaltextrun"/>
          <w:rFonts w:ascii="Calibri" w:hAnsi="Calibri" w:eastAsia="Calibri" w:cs="Calibri"/>
          <w:color w:val="auto"/>
          <w:sz w:val="22"/>
          <w:szCs w:val="22"/>
        </w:rPr>
        <w:t>Furthermore, the views of adults with intellectual disabilities, family members, carers and other professionals about handling risks differ (Faulkner, 2012; McDonald et al., 2018)</w:t>
      </w:r>
      <w:r w:rsidRPr="17F5C3B8" w:rsidR="13172935">
        <w:rPr>
          <w:rStyle w:val="normaltextrun"/>
          <w:rFonts w:ascii="Calibri" w:hAnsi="Calibri" w:eastAsia="Calibri" w:cs="Calibri"/>
          <w:color w:val="auto"/>
          <w:sz w:val="22"/>
          <w:szCs w:val="22"/>
        </w:rPr>
        <w:t xml:space="preserve">.  </w:t>
      </w:r>
      <w:r w:rsidRPr="17F5C3B8" w:rsidR="13172935">
        <w:rPr>
          <w:rStyle w:val="normaltextrun"/>
          <w:rFonts w:ascii="Calibri" w:hAnsi="Calibri" w:eastAsia="Calibri" w:cs="Calibri"/>
          <w:color w:val="auto"/>
          <w:sz w:val="22"/>
          <w:szCs w:val="22"/>
        </w:rPr>
        <w:t xml:space="preserve">Even within these groups attitudes towards risks can be inconsistent. Faulkner (2012) found that some professionals were risk averse </w:t>
      </w:r>
      <w:r w:rsidRPr="17F5C3B8" w:rsidR="13172935">
        <w:rPr>
          <w:rStyle w:val="normaltextrun"/>
          <w:rFonts w:ascii="Calibri" w:hAnsi="Calibri" w:eastAsia="Calibri" w:cs="Calibri"/>
          <w:color w:val="auto"/>
          <w:sz w:val="22"/>
          <w:szCs w:val="22"/>
        </w:rPr>
        <w:t>whereas</w:t>
      </w:r>
      <w:r w:rsidRPr="17F5C3B8" w:rsidR="13172935">
        <w:rPr>
          <w:rStyle w:val="normaltextrun"/>
          <w:rFonts w:ascii="Calibri" w:hAnsi="Calibri" w:eastAsia="Calibri" w:cs="Calibri"/>
          <w:color w:val="auto"/>
          <w:sz w:val="22"/>
          <w:szCs w:val="22"/>
        </w:rPr>
        <w:t xml:space="preserve"> others </w:t>
      </w:r>
      <w:r w:rsidRPr="17F5C3B8" w:rsidR="13172935">
        <w:rPr>
          <w:rStyle w:val="normaltextrun"/>
          <w:rFonts w:ascii="Calibri" w:hAnsi="Calibri" w:eastAsia="Calibri" w:cs="Calibri"/>
          <w:color w:val="auto"/>
          <w:sz w:val="22"/>
          <w:szCs w:val="22"/>
        </w:rPr>
        <w:t>appeared to embrace</w:t>
      </w:r>
      <w:r w:rsidRPr="17F5C3B8" w:rsidR="13172935">
        <w:rPr>
          <w:rStyle w:val="normaltextrun"/>
          <w:rFonts w:ascii="Calibri" w:hAnsi="Calibri" w:eastAsia="Calibri" w:cs="Calibri"/>
          <w:color w:val="auto"/>
          <w:sz w:val="22"/>
          <w:szCs w:val="22"/>
        </w:rPr>
        <w:t xml:space="preserve"> risk in the interest of promoting a person’s independence</w:t>
      </w:r>
      <w:r w:rsidRPr="17F5C3B8" w:rsidR="13172935">
        <w:rPr>
          <w:rStyle w:val="normaltextrun"/>
          <w:rFonts w:ascii="Calibri" w:hAnsi="Calibri" w:eastAsia="Calibri" w:cs="Calibri"/>
          <w:color w:val="auto"/>
          <w:sz w:val="22"/>
          <w:szCs w:val="22"/>
        </w:rPr>
        <w:t xml:space="preserve">.  </w:t>
      </w:r>
      <w:r w:rsidRPr="17F5C3B8" w:rsidR="13172935">
        <w:rPr>
          <w:rStyle w:val="normaltextrun"/>
          <w:rFonts w:ascii="Calibri" w:hAnsi="Calibri" w:eastAsia="Calibri" w:cs="Calibri"/>
          <w:color w:val="auto"/>
          <w:sz w:val="22"/>
          <w:szCs w:val="22"/>
        </w:rPr>
        <w:t>Other examples are provided by Nicholson (2023)</w:t>
      </w:r>
      <w:r w:rsidRPr="17F5C3B8" w:rsidR="13172935">
        <w:rPr>
          <w:rStyle w:val="normaltextrun"/>
          <w:rFonts w:ascii="Calibri" w:hAnsi="Calibri" w:eastAsia="Calibri" w:cs="Calibri"/>
          <w:color w:val="auto"/>
          <w:sz w:val="22"/>
          <w:szCs w:val="22"/>
        </w:rPr>
        <w:t xml:space="preserve">.  </w:t>
      </w:r>
      <w:r w:rsidRPr="17F5C3B8" w:rsidR="13172935">
        <w:rPr>
          <w:rStyle w:val="normaltextrun"/>
          <w:rFonts w:ascii="Calibri" w:hAnsi="Calibri" w:eastAsia="Calibri" w:cs="Calibri"/>
          <w:color w:val="auto"/>
          <w:sz w:val="22"/>
          <w:szCs w:val="22"/>
        </w:rPr>
        <w:t xml:space="preserve">In one example, a man with severe intellectual disabilities who had a condition where he may stop breathing was always accompanied by two care staff at a day centre.  However, when with family he moved unaccompanied using a mobility aid.  Another example </w:t>
      </w:r>
      <w:r w:rsidRPr="17F5C3B8" w:rsidR="13172935">
        <w:rPr>
          <w:rStyle w:val="normaltextrun"/>
          <w:rFonts w:ascii="Calibri" w:hAnsi="Calibri" w:eastAsia="Calibri" w:cs="Calibri"/>
          <w:color w:val="auto"/>
          <w:sz w:val="22"/>
          <w:szCs w:val="22"/>
        </w:rPr>
        <w:t>demonstrated</w:t>
      </w:r>
      <w:r w:rsidRPr="17F5C3B8" w:rsidR="13172935">
        <w:rPr>
          <w:rStyle w:val="normaltextrun"/>
          <w:rFonts w:ascii="Calibri" w:hAnsi="Calibri" w:eastAsia="Calibri" w:cs="Calibri"/>
          <w:color w:val="auto"/>
          <w:sz w:val="22"/>
          <w:szCs w:val="22"/>
        </w:rPr>
        <w:t xml:space="preserve"> that care staff were not consistent in what they considered safe weather for outings.  While some risks are so serious the </w:t>
      </w:r>
      <w:r w:rsidRPr="17F5C3B8" w:rsidR="13172935">
        <w:rPr>
          <w:rStyle w:val="normaltextrun"/>
          <w:rFonts w:ascii="Calibri" w:hAnsi="Calibri" w:eastAsia="Calibri" w:cs="Calibri"/>
          <w:color w:val="auto"/>
          <w:sz w:val="22"/>
          <w:szCs w:val="22"/>
        </w:rPr>
        <w:t>response is unequivocal, others allow a range of responses.  These, more nuanced, everyday risks also merit attention</w:t>
      </w:r>
      <w:r w:rsidRPr="17F5C3B8" w:rsidR="13172935">
        <w:rPr>
          <w:rStyle w:val="normaltextrun"/>
          <w:rFonts w:ascii="Calibri" w:hAnsi="Calibri" w:eastAsia="Calibri" w:cs="Calibri"/>
          <w:color w:val="auto"/>
          <w:sz w:val="22"/>
          <w:szCs w:val="22"/>
        </w:rPr>
        <w:t>. </w:t>
      </w:r>
      <w:r w:rsidRPr="17F5C3B8" w:rsidR="13172935">
        <w:rPr>
          <w:rFonts w:ascii="Calibri" w:hAnsi="Calibri" w:eastAsia="Calibri" w:cs="Calibri"/>
          <w:color w:val="auto"/>
          <w:sz w:val="22"/>
          <w:szCs w:val="22"/>
        </w:rPr>
        <w:t xml:space="preserve"> Given these diverse and sometimes conflicting attitudes toward risk, related research should strive to employ research methodologies that actively involve all parties</w:t>
      </w:r>
      <w:r w:rsidRPr="17F5C3B8" w:rsidR="13172935">
        <w:rPr>
          <w:rFonts w:ascii="Calibri" w:hAnsi="Calibri" w:eastAsia="Calibri" w:cs="Calibri"/>
          <w:color w:val="auto"/>
          <w:sz w:val="22"/>
          <w:szCs w:val="22"/>
        </w:rPr>
        <w:t xml:space="preserve">.  </w:t>
      </w:r>
      <w:r w:rsidRPr="17F5C3B8" w:rsidR="13172935">
        <w:rPr>
          <w:rFonts w:ascii="Calibri" w:hAnsi="Calibri" w:eastAsia="Calibri" w:cs="Calibri"/>
          <w:color w:val="auto"/>
          <w:sz w:val="22"/>
          <w:szCs w:val="22"/>
        </w:rPr>
        <w:t>This should promote inclusive and effective research</w:t>
      </w:r>
      <w:r w:rsidRPr="17F5C3B8" w:rsidR="13172935">
        <w:rPr>
          <w:rFonts w:ascii="Calibri" w:hAnsi="Calibri" w:eastAsia="Calibri" w:cs="Calibri"/>
          <w:color w:val="auto"/>
          <w:sz w:val="22"/>
          <w:szCs w:val="22"/>
        </w:rPr>
        <w:t>.</w:t>
      </w:r>
      <w:r w:rsidRPr="17F5C3B8" w:rsidR="6D7F1CF6">
        <w:rPr>
          <w:rFonts w:ascii="Calibri" w:hAnsi="Calibri" w:eastAsia="Calibri" w:cs="Calibri"/>
          <w:color w:val="auto"/>
          <w:sz w:val="22"/>
          <w:szCs w:val="22"/>
        </w:rPr>
        <w:t xml:space="preserve">  </w:t>
      </w:r>
      <w:r w:rsidRPr="17F5C3B8" w:rsidR="6D7F1CF6">
        <w:rPr>
          <w:rFonts w:ascii="Calibri" w:hAnsi="Calibri" w:eastAsia="Calibri" w:cs="Calibri"/>
          <w:color w:val="auto"/>
          <w:sz w:val="22"/>
          <w:szCs w:val="22"/>
        </w:rPr>
        <w:t>We aim to publish research findings elsewhere</w:t>
      </w:r>
      <w:r w:rsidRPr="17F5C3B8" w:rsidR="69B17EF3">
        <w:rPr>
          <w:rFonts w:ascii="Calibri" w:hAnsi="Calibri" w:eastAsia="Calibri" w:cs="Calibri"/>
          <w:color w:val="auto"/>
          <w:sz w:val="22"/>
          <w:szCs w:val="22"/>
        </w:rPr>
        <w:t xml:space="preserve">.  </w:t>
      </w:r>
      <w:r w:rsidRPr="17F5C3B8" w:rsidR="69B17EF3">
        <w:rPr>
          <w:rFonts w:ascii="Calibri" w:hAnsi="Calibri" w:eastAsia="Calibri" w:cs="Calibri"/>
          <w:color w:val="auto"/>
          <w:sz w:val="22"/>
          <w:szCs w:val="22"/>
        </w:rPr>
        <w:t xml:space="preserve">This article specifically focuses on the </w:t>
      </w:r>
      <w:r w:rsidRPr="17F5C3B8" w:rsidR="6CED7072">
        <w:rPr>
          <w:rFonts w:ascii="Calibri" w:hAnsi="Calibri" w:eastAsia="Calibri" w:cs="Calibri"/>
          <w:color w:val="auto"/>
          <w:sz w:val="22"/>
          <w:szCs w:val="22"/>
        </w:rPr>
        <w:t>processes relating to completing the research activity</w:t>
      </w:r>
      <w:r w:rsidRPr="17F5C3B8" w:rsidR="5ED90304">
        <w:rPr>
          <w:rFonts w:ascii="Calibri" w:hAnsi="Calibri" w:eastAsia="Calibri" w:cs="Calibri"/>
          <w:color w:val="auto"/>
          <w:sz w:val="22"/>
          <w:szCs w:val="22"/>
        </w:rPr>
        <w:t xml:space="preserve"> to date.</w:t>
      </w:r>
    </w:p>
    <w:p w:rsidRPr="00A3439A" w:rsidR="1FC35189" w:rsidP="17F5C3B8" w:rsidRDefault="1FC35189" w14:paraId="6D32EFF3" w14:textId="4A6C4BF5" w14:noSpellErr="1">
      <w:pPr>
        <w:pStyle w:val="paragraph"/>
        <w:spacing w:before="0" w:beforeAutospacing="off" w:after="0" w:afterAutospacing="off" w:line="360" w:lineRule="auto"/>
        <w:contextualSpacing/>
        <w:rPr>
          <w:rStyle w:val="normaltextrun"/>
          <w:rFonts w:ascii="Calibri" w:hAnsi="Calibri" w:eastAsia="Calibri" w:cs="Calibri"/>
          <w:b w:val="1"/>
          <w:bCs w:val="1"/>
          <w:color w:val="auto"/>
          <w:sz w:val="22"/>
          <w:szCs w:val="22"/>
        </w:rPr>
      </w:pPr>
    </w:p>
    <w:p w:rsidRPr="00A3439A" w:rsidR="7D98FCD8" w:rsidP="17F5C3B8" w:rsidRDefault="7D98FCD8" w14:paraId="7098C654" w14:textId="235E4B2E" w14:noSpellErr="1">
      <w:pPr>
        <w:spacing w:line="360" w:lineRule="auto"/>
        <w:rPr>
          <w:rFonts w:ascii="Calibri" w:hAnsi="Calibri" w:eastAsia="Calibri" w:cs="Calibri"/>
          <w:b w:val="1"/>
          <w:bCs w:val="1"/>
          <w:color w:val="auto"/>
        </w:rPr>
      </w:pPr>
      <w:r w:rsidRPr="17F5C3B8" w:rsidR="49FE3286">
        <w:rPr>
          <w:rFonts w:ascii="Calibri" w:hAnsi="Calibri" w:eastAsia="Calibri" w:cs="Calibri"/>
          <w:b w:val="1"/>
          <w:bCs w:val="1"/>
          <w:color w:val="auto"/>
        </w:rPr>
        <w:t>Project Background and University Research Team</w:t>
      </w:r>
    </w:p>
    <w:p w:rsidRPr="00A3439A" w:rsidR="31A7E149" w:rsidP="17F5C3B8" w:rsidRDefault="31A7E149" w14:paraId="3F9A271E" w14:textId="3B21591F" w14:noSpellErr="1">
      <w:pPr>
        <w:spacing w:line="360" w:lineRule="auto"/>
        <w:rPr>
          <w:rFonts w:ascii="Calibri" w:hAnsi="Calibri" w:eastAsia="Calibri" w:cs="Calibri"/>
          <w:color w:val="auto"/>
        </w:rPr>
      </w:pPr>
      <w:r w:rsidRPr="17F5C3B8" w:rsidR="7A082A59">
        <w:rPr>
          <w:rFonts w:ascii="Calibri" w:hAnsi="Calibri" w:eastAsia="Calibri" w:cs="Calibri"/>
          <w:color w:val="auto"/>
        </w:rPr>
        <w:t>The research activity detailed within this paper took place in London, UK as part of a funded project</w:t>
      </w:r>
      <w:r w:rsidRPr="17F5C3B8" w:rsidR="7A082A59">
        <w:rPr>
          <w:rFonts w:ascii="Calibri" w:hAnsi="Calibri" w:eastAsia="Calibri" w:cs="Calibri"/>
          <w:color w:val="auto"/>
        </w:rPr>
        <w:t xml:space="preserve">.  </w:t>
      </w:r>
      <w:r w:rsidRPr="17F5C3B8" w:rsidR="7A082A59">
        <w:rPr>
          <w:rFonts w:ascii="Calibri" w:hAnsi="Calibri" w:eastAsia="Calibri" w:cs="Calibri"/>
          <w:color w:val="auto"/>
        </w:rPr>
        <w:t>Funding was obtained from UKRI Participatory Research Fund via a UK university</w:t>
      </w:r>
      <w:r w:rsidRPr="17F5C3B8" w:rsidR="7A082A59">
        <w:rPr>
          <w:rFonts w:ascii="Calibri" w:hAnsi="Calibri" w:eastAsia="Calibri" w:cs="Calibri"/>
          <w:color w:val="auto"/>
        </w:rPr>
        <w:t xml:space="preserve">.  </w:t>
      </w:r>
      <w:r w:rsidRPr="17F5C3B8" w:rsidR="7A082A59">
        <w:rPr>
          <w:rFonts w:ascii="Calibri" w:hAnsi="Calibri" w:eastAsia="Calibri" w:cs="Calibri"/>
          <w:color w:val="auto"/>
        </w:rPr>
        <w:t>The first author is a psychology lecturer who has specific learning disabilities and considers herself an advocate for those whose needs and preferences may get overlooked, especially people with severe-profound intellectual disabilities</w:t>
      </w:r>
      <w:r w:rsidRPr="17F5C3B8" w:rsidR="7A082A59">
        <w:rPr>
          <w:rFonts w:ascii="Calibri" w:hAnsi="Calibri" w:eastAsia="Calibri" w:cs="Calibri"/>
          <w:color w:val="auto"/>
        </w:rPr>
        <w:t xml:space="preserve">.  </w:t>
      </w:r>
      <w:r w:rsidRPr="17F5C3B8" w:rsidR="7A082A59">
        <w:rPr>
          <w:rFonts w:ascii="Calibri" w:hAnsi="Calibri" w:eastAsia="Calibri" w:cs="Calibri"/>
          <w:color w:val="auto"/>
        </w:rPr>
        <w:t>The co-authors of this paper are another psychology academic and two psychology graduates and one psychology MSc student who were employed as research assistants</w:t>
      </w:r>
      <w:r w:rsidRPr="17F5C3B8" w:rsidR="7A082A59">
        <w:rPr>
          <w:rFonts w:ascii="Calibri" w:hAnsi="Calibri" w:eastAsia="Calibri" w:cs="Calibri"/>
          <w:color w:val="auto"/>
        </w:rPr>
        <w:t xml:space="preserve">.  </w:t>
      </w:r>
      <w:r w:rsidRPr="17F5C3B8" w:rsidR="7A082A59">
        <w:rPr>
          <w:rFonts w:ascii="Calibri" w:hAnsi="Calibri" w:eastAsia="Calibri" w:cs="Calibri"/>
          <w:color w:val="auto"/>
        </w:rPr>
        <w:t xml:space="preserve">We are all female and have varied upbringings, social economic statuses, </w:t>
      </w:r>
      <w:r w:rsidRPr="17F5C3B8" w:rsidR="7A082A59">
        <w:rPr>
          <w:rFonts w:ascii="Calibri" w:hAnsi="Calibri" w:eastAsia="Calibri" w:cs="Calibri"/>
          <w:color w:val="auto"/>
        </w:rPr>
        <w:t>ethnicities</w:t>
      </w:r>
      <w:r w:rsidRPr="17F5C3B8" w:rsidR="7A082A59">
        <w:rPr>
          <w:rFonts w:ascii="Calibri" w:hAnsi="Calibri" w:eastAsia="Calibri" w:cs="Calibri"/>
          <w:color w:val="auto"/>
        </w:rPr>
        <w:t xml:space="preserve"> and nationalities</w:t>
      </w:r>
      <w:r w:rsidRPr="17F5C3B8" w:rsidR="7A082A59">
        <w:rPr>
          <w:rFonts w:ascii="Calibri" w:hAnsi="Calibri" w:eastAsia="Calibri" w:cs="Calibri"/>
          <w:color w:val="auto"/>
        </w:rPr>
        <w:t xml:space="preserve">.  </w:t>
      </w:r>
      <w:r w:rsidRPr="17F5C3B8" w:rsidR="7A082A59">
        <w:rPr>
          <w:rFonts w:ascii="Calibri" w:hAnsi="Calibri" w:eastAsia="Calibri" w:cs="Calibri"/>
          <w:color w:val="auto"/>
        </w:rPr>
        <w:t>United by our interest in people and commitment to issues relating to equality within research, academia and beyond, we strive to be both kind and pragmatic. This collective standpoint informs the approach taken in this paper, which emphasises practical details a</w:t>
      </w:r>
      <w:r w:rsidRPr="17F5C3B8" w:rsidR="1DBD7F7C">
        <w:rPr>
          <w:rFonts w:ascii="Calibri" w:hAnsi="Calibri" w:eastAsia="Calibri" w:cs="Calibri"/>
          <w:color w:val="auto"/>
        </w:rPr>
        <w:t>nd</w:t>
      </w:r>
      <w:r w:rsidRPr="17F5C3B8" w:rsidR="7A082A59">
        <w:rPr>
          <w:rFonts w:ascii="Calibri" w:hAnsi="Calibri" w:eastAsia="Calibri" w:cs="Calibri"/>
          <w:color w:val="auto"/>
        </w:rPr>
        <w:t xml:space="preserve"> is guided by inclusive practices.</w:t>
      </w:r>
    </w:p>
    <w:p w:rsidRPr="00A3439A" w:rsidR="002A3F52" w:rsidP="17F5C3B8" w:rsidRDefault="154E3840" w14:paraId="4E641826" w14:textId="610AECBC">
      <w:pPr>
        <w:spacing w:after="0" w:line="360" w:lineRule="auto"/>
        <w:rPr>
          <w:rFonts w:ascii="Calibri" w:hAnsi="Calibri" w:eastAsia="Calibri" w:cs="Calibri"/>
          <w:color w:val="auto"/>
        </w:rPr>
      </w:pPr>
      <w:r w:rsidRPr="17F5C3B8" w:rsidR="084AD3A8">
        <w:rPr>
          <w:rFonts w:ascii="Calibri" w:hAnsi="Calibri" w:eastAsia="Calibri" w:cs="Calibri"/>
          <w:color w:val="auto"/>
        </w:rPr>
        <w:t>The broad research topic of</w:t>
      </w:r>
      <w:r w:rsidRPr="17F5C3B8" w:rsidR="084AD3A8">
        <w:rPr>
          <w:rFonts w:ascii="Calibri" w:hAnsi="Calibri" w:eastAsia="Calibri" w:cs="Calibri"/>
          <w:i w:val="1"/>
          <w:iCs w:val="1"/>
          <w:color w:val="auto"/>
        </w:rPr>
        <w:t xml:space="preserve"> </w:t>
      </w:r>
      <w:r w:rsidRPr="17F5C3B8" w:rsidR="084AD3A8">
        <w:rPr>
          <w:rFonts w:ascii="Calibri" w:hAnsi="Calibri" w:eastAsia="Calibri" w:cs="Calibri"/>
          <w:color w:val="auto"/>
        </w:rPr>
        <w:t>risks experienced</w:t>
      </w:r>
      <w:r w:rsidRPr="17F5C3B8" w:rsidR="084AD3A8">
        <w:rPr>
          <w:rFonts w:ascii="Calibri" w:hAnsi="Calibri" w:eastAsia="Calibri" w:cs="Calibri"/>
          <w:i w:val="1"/>
          <w:iCs w:val="1"/>
          <w:color w:val="auto"/>
        </w:rPr>
        <w:t xml:space="preserve"> </w:t>
      </w:r>
      <w:r w:rsidRPr="17F5C3B8" w:rsidR="084AD3A8">
        <w:rPr>
          <w:rFonts w:ascii="Calibri" w:hAnsi="Calibri" w:eastAsia="Calibri" w:cs="Calibri"/>
          <w:color w:val="auto"/>
        </w:rPr>
        <w:t xml:space="preserve">by people with intellectual disabilities </w:t>
      </w:r>
      <w:r w:rsidRPr="17F5C3B8" w:rsidR="084AD3A8">
        <w:rPr>
          <w:rFonts w:ascii="Calibri" w:hAnsi="Calibri" w:eastAsia="Calibri" w:cs="Calibri"/>
          <w:color w:val="auto"/>
        </w:rPr>
        <w:t>emerged</w:t>
      </w:r>
      <w:r w:rsidRPr="17F5C3B8" w:rsidR="084AD3A8">
        <w:rPr>
          <w:rFonts w:ascii="Calibri" w:hAnsi="Calibri" w:eastAsia="Calibri" w:cs="Calibri"/>
          <w:color w:val="auto"/>
        </w:rPr>
        <w:t xml:space="preserve"> from the first author's PhD research, an exploratory </w:t>
      </w:r>
      <w:r w:rsidRPr="17F5C3B8" w:rsidR="1A0C2991">
        <w:rPr>
          <w:rFonts w:ascii="Calibri" w:hAnsi="Calibri" w:eastAsia="Calibri" w:cs="Calibri"/>
          <w:color w:val="auto"/>
        </w:rPr>
        <w:t xml:space="preserve">observational and ethnographic </w:t>
      </w:r>
      <w:r w:rsidRPr="17F5C3B8" w:rsidR="084AD3A8">
        <w:rPr>
          <w:rFonts w:ascii="Calibri" w:hAnsi="Calibri" w:eastAsia="Calibri" w:cs="Calibri"/>
          <w:color w:val="auto"/>
        </w:rPr>
        <w:t xml:space="preserve">study examining interactions involving people with severe-profound intellectual disabilities. Through this research, it became </w:t>
      </w:r>
      <w:r w:rsidRPr="17F5C3B8" w:rsidR="084AD3A8">
        <w:rPr>
          <w:rFonts w:ascii="Calibri" w:hAnsi="Calibri" w:eastAsia="Calibri" w:cs="Calibri"/>
          <w:color w:val="auto"/>
        </w:rPr>
        <w:t>apparent</w:t>
      </w:r>
      <w:r w:rsidRPr="17F5C3B8" w:rsidR="084AD3A8">
        <w:rPr>
          <w:rFonts w:ascii="Calibri" w:hAnsi="Calibri" w:eastAsia="Calibri" w:cs="Calibri"/>
          <w:color w:val="auto"/>
        </w:rPr>
        <w:t xml:space="preserve"> that carers’ </w:t>
      </w:r>
      <w:r w:rsidRPr="17F5C3B8" w:rsidR="084AD3A8">
        <w:rPr>
          <w:rFonts w:ascii="Calibri" w:hAnsi="Calibri" w:eastAsia="Calibri" w:cs="Calibri"/>
          <w:color w:val="auto"/>
        </w:rPr>
        <w:t>perception</w:t>
      </w:r>
      <w:r w:rsidRPr="17F5C3B8" w:rsidR="084AD3A8">
        <w:rPr>
          <w:rFonts w:ascii="Calibri" w:hAnsi="Calibri" w:eastAsia="Calibri" w:cs="Calibri"/>
          <w:color w:val="auto"/>
        </w:rPr>
        <w:t xml:space="preserve"> and management of risks could heavily influence the lives of people with severe-profound intellectual disabilities (</w:t>
      </w:r>
      <w:r w:rsidRPr="17F5C3B8" w:rsidR="0066B944">
        <w:rPr>
          <w:rFonts w:ascii="Calibri" w:hAnsi="Calibri" w:eastAsia="Calibri" w:cs="Calibri"/>
          <w:color w:val="auto"/>
        </w:rPr>
        <w:t>Nicholson</w:t>
      </w:r>
      <w:r w:rsidRPr="17F5C3B8" w:rsidR="62717E4C">
        <w:rPr>
          <w:rFonts w:ascii="Calibri" w:hAnsi="Calibri" w:eastAsia="Calibri" w:cs="Calibri"/>
          <w:color w:val="auto"/>
        </w:rPr>
        <w:t>,</w:t>
      </w:r>
      <w:r w:rsidRPr="17F5C3B8" w:rsidR="084AD3A8">
        <w:rPr>
          <w:rFonts w:ascii="Calibri" w:hAnsi="Calibri" w:eastAsia="Calibri" w:cs="Calibri"/>
          <w:color w:val="auto"/>
        </w:rPr>
        <w:t xml:space="preserve"> 2023). Some suggest that ethnographic approaches and close observation can contribute to participatory research by enabling the inclusion of the interests and needs of people with severe-profound intellectual disabilities, particularly when direct verbal participation may be limited </w:t>
      </w:r>
      <w:r w:rsidRPr="17F5C3B8" w:rsidR="669B2F0F">
        <w:rPr>
          <w:rFonts w:ascii="Calibri" w:hAnsi="Calibri" w:eastAsia="Calibri" w:cs="Calibri"/>
          <w:color w:val="auto"/>
        </w:rPr>
        <w:t>(de Haas</w:t>
      </w:r>
      <w:r w:rsidRPr="17F5C3B8" w:rsidR="20BBEEC7">
        <w:rPr>
          <w:rFonts w:ascii="Calibri" w:hAnsi="Calibri" w:eastAsia="Calibri" w:cs="Calibri"/>
          <w:color w:val="auto"/>
        </w:rPr>
        <w:t xml:space="preserve"> et </w:t>
      </w:r>
      <w:r w:rsidRPr="17F5C3B8" w:rsidR="20BBEEC7">
        <w:rPr>
          <w:rFonts w:ascii="Calibri" w:hAnsi="Calibri" w:eastAsia="Calibri" w:cs="Calibri"/>
          <w:color w:val="auto"/>
        </w:rPr>
        <w:t>al.</w:t>
      </w:r>
      <w:r w:rsidRPr="17F5C3B8" w:rsidR="4F6D804F">
        <w:rPr>
          <w:rFonts w:ascii="Calibri" w:hAnsi="Calibri" w:eastAsia="Calibri" w:cs="Calibri"/>
          <w:color w:val="auto"/>
        </w:rPr>
        <w:t>Mieta</w:t>
      </w:r>
      <w:r w:rsidRPr="17F5C3B8" w:rsidR="5562361F">
        <w:rPr>
          <w:rFonts w:ascii="Calibri" w:hAnsi="Calibri" w:eastAsia="Calibri" w:cs="Calibri"/>
          <w:color w:val="auto"/>
        </w:rPr>
        <w:t>,</w:t>
      </w:r>
      <w:r w:rsidRPr="17F5C3B8" w:rsidR="669B2F0F">
        <w:rPr>
          <w:rFonts w:ascii="Calibri" w:hAnsi="Calibri" w:eastAsia="Calibri" w:cs="Calibri"/>
          <w:color w:val="auto"/>
        </w:rPr>
        <w:t xml:space="preserve"> 2022</w:t>
      </w:r>
      <w:r w:rsidRPr="17F5C3B8" w:rsidR="4EE6CA7C">
        <w:rPr>
          <w:rFonts w:ascii="Calibri" w:hAnsi="Calibri" w:eastAsia="Calibri" w:cs="Calibri"/>
          <w:b w:val="1"/>
          <w:bCs w:val="1"/>
          <w:color w:val="auto"/>
        </w:rPr>
        <w:t>;</w:t>
      </w:r>
      <w:r w:rsidRPr="17F5C3B8" w:rsidR="4EE6CA7C">
        <w:rPr>
          <w:rFonts w:ascii="Calibri" w:hAnsi="Calibri" w:eastAsia="Calibri" w:cs="Calibri"/>
          <w:color w:val="auto"/>
        </w:rPr>
        <w:t xml:space="preserve"> </w:t>
      </w:r>
      <w:r w:rsidRPr="17F5C3B8" w:rsidR="79015432">
        <w:rPr>
          <w:rFonts w:ascii="Calibri" w:hAnsi="Calibri" w:eastAsia="Calibri" w:cs="Calibri"/>
          <w:color w:val="auto"/>
        </w:rPr>
        <w:t xml:space="preserve">Simmons </w:t>
      </w:r>
      <w:r w:rsidRPr="17F5C3B8" w:rsidR="385D1C75">
        <w:rPr>
          <w:rFonts w:ascii="Calibri" w:hAnsi="Calibri" w:eastAsia="Calibri" w:cs="Calibri"/>
          <w:color w:val="auto"/>
        </w:rPr>
        <w:t>&amp;</w:t>
      </w:r>
      <w:r w:rsidRPr="17F5C3B8" w:rsidR="79015432">
        <w:rPr>
          <w:rFonts w:ascii="Calibri" w:hAnsi="Calibri" w:eastAsia="Calibri" w:cs="Calibri"/>
          <w:color w:val="auto"/>
        </w:rPr>
        <w:t xml:space="preserve"> Watson, 2015</w:t>
      </w:r>
      <w:r w:rsidRPr="17F5C3B8" w:rsidR="79015432">
        <w:rPr>
          <w:rFonts w:ascii="Calibri" w:hAnsi="Calibri" w:eastAsia="Calibri" w:cs="Calibri"/>
          <w:b w:val="1"/>
          <w:bCs w:val="1"/>
          <w:color w:val="auto"/>
        </w:rPr>
        <w:t>)</w:t>
      </w:r>
      <w:r w:rsidRPr="17F5C3B8" w:rsidR="53F71F79">
        <w:rPr>
          <w:rFonts w:ascii="Calibri" w:hAnsi="Calibri" w:eastAsia="Calibri" w:cs="Calibri"/>
          <w:color w:val="auto"/>
        </w:rPr>
        <w:t xml:space="preserve">. </w:t>
      </w:r>
      <w:r w:rsidRPr="17F5C3B8" w:rsidR="3FA148C7">
        <w:rPr>
          <w:rFonts w:ascii="Calibri" w:hAnsi="Calibri" w:eastAsia="Calibri" w:cs="Calibri"/>
          <w:color w:val="auto"/>
        </w:rPr>
        <w:t xml:space="preserve"> </w:t>
      </w:r>
      <w:r w:rsidRPr="17F5C3B8" w:rsidR="425235A8">
        <w:rPr>
          <w:rFonts w:ascii="Calibri" w:hAnsi="Calibri" w:eastAsia="Calibri" w:cs="Calibri"/>
          <w:color w:val="auto"/>
        </w:rPr>
        <w:t>C</w:t>
      </w:r>
      <w:r w:rsidRPr="17F5C3B8" w:rsidR="3FA148C7">
        <w:rPr>
          <w:rFonts w:ascii="Calibri" w:hAnsi="Calibri" w:eastAsia="Calibri" w:cs="Calibri"/>
          <w:color w:val="auto"/>
        </w:rPr>
        <w:t>arrying out f</w:t>
      </w:r>
      <w:r w:rsidRPr="17F5C3B8" w:rsidR="44F1BAC3">
        <w:rPr>
          <w:rFonts w:ascii="Calibri" w:hAnsi="Calibri" w:eastAsia="Calibri" w:cs="Calibri"/>
          <w:color w:val="auto"/>
        </w:rPr>
        <w:t>ieldwork in group homes and day centres</w:t>
      </w:r>
      <w:r w:rsidRPr="17F5C3B8" w:rsidR="1810E4D9">
        <w:rPr>
          <w:rFonts w:ascii="Calibri" w:hAnsi="Calibri" w:eastAsia="Calibri" w:cs="Calibri"/>
          <w:color w:val="auto"/>
        </w:rPr>
        <w:t xml:space="preserve"> and ’Being with’—as described by Forster (2020)</w:t>
      </w:r>
      <w:r w:rsidRPr="17F5C3B8" w:rsidR="44F1BAC3">
        <w:rPr>
          <w:rFonts w:ascii="Calibri" w:hAnsi="Calibri" w:eastAsia="Calibri" w:cs="Calibri"/>
          <w:color w:val="auto"/>
        </w:rPr>
        <w:t>,</w:t>
      </w:r>
      <w:r w:rsidRPr="17F5C3B8" w:rsidR="326536BE">
        <w:rPr>
          <w:rFonts w:ascii="Calibri" w:hAnsi="Calibri" w:eastAsia="Calibri" w:cs="Calibri"/>
          <w:color w:val="auto"/>
        </w:rPr>
        <w:t xml:space="preserve"> </w:t>
      </w:r>
      <w:r w:rsidRPr="17F5C3B8" w:rsidR="1D874683">
        <w:rPr>
          <w:rFonts w:ascii="Calibri" w:hAnsi="Calibri" w:eastAsia="Calibri" w:cs="Calibri"/>
          <w:color w:val="auto"/>
        </w:rPr>
        <w:t xml:space="preserve">has </w:t>
      </w:r>
      <w:r w:rsidRPr="17F5C3B8" w:rsidR="326536BE">
        <w:rPr>
          <w:rFonts w:ascii="Calibri" w:hAnsi="Calibri" w:eastAsia="Calibri" w:cs="Calibri"/>
          <w:color w:val="auto"/>
        </w:rPr>
        <w:t>enabled the exploration of the</w:t>
      </w:r>
      <w:r w:rsidRPr="17F5C3B8" w:rsidR="44F1BAC3">
        <w:rPr>
          <w:rFonts w:ascii="Calibri" w:hAnsi="Calibri" w:eastAsia="Calibri" w:cs="Calibri"/>
          <w:color w:val="auto"/>
        </w:rPr>
        <w:t xml:space="preserve"> lives of adults with profound intellectual and multiple disabilities</w:t>
      </w:r>
      <w:r w:rsidRPr="17F5C3B8" w:rsidR="595DA5DB">
        <w:rPr>
          <w:rFonts w:ascii="Calibri" w:hAnsi="Calibri" w:eastAsia="Calibri" w:cs="Calibri"/>
          <w:color w:val="auto"/>
        </w:rPr>
        <w:t xml:space="preserve"> and</w:t>
      </w:r>
      <w:r w:rsidRPr="17F5C3B8" w:rsidR="5CFB156E">
        <w:rPr>
          <w:rFonts w:ascii="Calibri" w:hAnsi="Calibri" w:eastAsia="Calibri" w:cs="Calibri"/>
          <w:color w:val="auto"/>
        </w:rPr>
        <w:t xml:space="preserve"> </w:t>
      </w:r>
      <w:r w:rsidRPr="17F5C3B8" w:rsidR="5CFB156E">
        <w:rPr>
          <w:rFonts w:ascii="Calibri" w:hAnsi="Calibri" w:eastAsia="Calibri" w:cs="Calibri"/>
          <w:color w:val="auto"/>
        </w:rPr>
        <w:t>identified</w:t>
      </w:r>
      <w:r w:rsidRPr="17F5C3B8" w:rsidR="5CFB156E">
        <w:rPr>
          <w:rFonts w:ascii="Calibri" w:hAnsi="Calibri" w:eastAsia="Calibri" w:cs="Calibri"/>
          <w:color w:val="auto"/>
        </w:rPr>
        <w:t xml:space="preserve"> </w:t>
      </w:r>
      <w:r w:rsidRPr="17F5C3B8" w:rsidR="607D3D40">
        <w:rPr>
          <w:rFonts w:ascii="Calibri" w:hAnsi="Calibri" w:eastAsia="Calibri" w:cs="Calibri"/>
          <w:color w:val="auto"/>
        </w:rPr>
        <w:t>acknowledged key areas of further</w:t>
      </w:r>
      <w:r w:rsidRPr="17F5C3B8" w:rsidR="47B5FA07">
        <w:rPr>
          <w:rFonts w:ascii="Calibri" w:hAnsi="Calibri" w:eastAsia="Calibri" w:cs="Calibri"/>
          <w:color w:val="auto"/>
        </w:rPr>
        <w:t xml:space="preserve"> inclusive</w:t>
      </w:r>
      <w:r w:rsidRPr="17F5C3B8" w:rsidR="607D3D40">
        <w:rPr>
          <w:rFonts w:ascii="Calibri" w:hAnsi="Calibri" w:eastAsia="Calibri" w:cs="Calibri"/>
          <w:color w:val="auto"/>
        </w:rPr>
        <w:t xml:space="preserve"> research</w:t>
      </w:r>
      <w:r w:rsidRPr="17F5C3B8" w:rsidR="3A7652FC">
        <w:rPr>
          <w:rFonts w:ascii="Calibri" w:hAnsi="Calibri" w:eastAsia="Calibri" w:cs="Calibri"/>
          <w:color w:val="auto"/>
        </w:rPr>
        <w:t xml:space="preserve"> </w:t>
      </w:r>
      <w:r w:rsidRPr="17F5C3B8" w:rsidR="64A65644">
        <w:rPr>
          <w:rFonts w:ascii="Calibri" w:hAnsi="Calibri" w:eastAsia="Calibri" w:cs="Calibri"/>
          <w:color w:val="auto"/>
        </w:rPr>
        <w:t>(</w:t>
      </w:r>
      <w:r w:rsidRPr="17F5C3B8" w:rsidR="64A65644">
        <w:rPr>
          <w:rFonts w:ascii="Calibri" w:hAnsi="Calibri" w:eastAsia="Calibri" w:cs="Calibri"/>
          <w:color w:val="auto"/>
        </w:rPr>
        <w:t>Mietola</w:t>
      </w:r>
      <w:r w:rsidRPr="17F5C3B8" w:rsidR="64A65644">
        <w:rPr>
          <w:rFonts w:ascii="Calibri" w:hAnsi="Calibri" w:eastAsia="Calibri" w:cs="Calibri"/>
          <w:color w:val="auto"/>
        </w:rPr>
        <w:t xml:space="preserve"> et al</w:t>
      </w:r>
      <w:r w:rsidRPr="17F5C3B8" w:rsidR="4D6B423E">
        <w:rPr>
          <w:rFonts w:ascii="Calibri" w:hAnsi="Calibri" w:eastAsia="Calibri" w:cs="Calibri"/>
          <w:color w:val="auto"/>
        </w:rPr>
        <w:t xml:space="preserve">, </w:t>
      </w:r>
      <w:r w:rsidRPr="17F5C3B8" w:rsidR="64A65644">
        <w:rPr>
          <w:rFonts w:ascii="Calibri" w:hAnsi="Calibri" w:eastAsia="Calibri" w:cs="Calibri"/>
          <w:color w:val="auto"/>
        </w:rPr>
        <w:t>2017</w:t>
      </w:r>
      <w:r w:rsidRPr="17F5C3B8" w:rsidR="4825FF07">
        <w:rPr>
          <w:rFonts w:ascii="Calibri" w:hAnsi="Calibri" w:eastAsia="Calibri" w:cs="Calibri"/>
          <w:b w:val="1"/>
          <w:bCs w:val="1"/>
          <w:color w:val="auto"/>
        </w:rPr>
        <w:t>;</w:t>
      </w:r>
      <w:r w:rsidRPr="17F5C3B8" w:rsidR="4825FF07">
        <w:rPr>
          <w:rFonts w:ascii="Calibri" w:hAnsi="Calibri" w:eastAsia="Calibri" w:cs="Calibri"/>
          <w:color w:val="auto"/>
        </w:rPr>
        <w:t xml:space="preserve"> </w:t>
      </w:r>
      <w:r w:rsidRPr="17F5C3B8" w:rsidR="7CD47F32">
        <w:rPr>
          <w:rFonts w:ascii="Calibri" w:hAnsi="Calibri" w:eastAsia="Calibri" w:cs="Calibri"/>
          <w:color w:val="auto"/>
        </w:rPr>
        <w:t>Skarsaune</w:t>
      </w:r>
      <w:r w:rsidRPr="17F5C3B8" w:rsidR="7CD47F32">
        <w:rPr>
          <w:rFonts w:ascii="Calibri" w:hAnsi="Calibri" w:eastAsia="Calibri" w:cs="Calibri"/>
          <w:color w:val="auto"/>
        </w:rPr>
        <w:t xml:space="preserve"> et al, 2021)</w:t>
      </w:r>
      <w:r w:rsidRPr="17F5C3B8" w:rsidR="084AD3A8">
        <w:rPr>
          <w:rFonts w:ascii="Calibri" w:hAnsi="Calibri" w:eastAsia="Calibri" w:cs="Calibri"/>
          <w:color w:val="auto"/>
        </w:rPr>
        <w:t xml:space="preserve">. Since </w:t>
      </w:r>
      <w:r w:rsidRPr="17F5C3B8" w:rsidR="57889B08">
        <w:rPr>
          <w:rFonts w:ascii="Calibri" w:hAnsi="Calibri" w:eastAsia="Calibri" w:cs="Calibri"/>
          <w:color w:val="auto"/>
        </w:rPr>
        <w:t>the topic of</w:t>
      </w:r>
      <w:r w:rsidRPr="17F5C3B8" w:rsidR="52199562">
        <w:rPr>
          <w:rFonts w:ascii="Calibri" w:hAnsi="Calibri" w:eastAsia="Calibri" w:cs="Calibri"/>
          <w:color w:val="auto"/>
        </w:rPr>
        <w:t xml:space="preserve"> </w:t>
      </w:r>
      <w:r w:rsidRPr="17F5C3B8" w:rsidR="57889B08">
        <w:rPr>
          <w:rFonts w:ascii="Calibri" w:hAnsi="Calibri" w:eastAsia="Calibri" w:cs="Calibri"/>
          <w:color w:val="auto"/>
        </w:rPr>
        <w:t>this research</w:t>
      </w:r>
      <w:r w:rsidRPr="17F5C3B8" w:rsidR="084AD3A8">
        <w:rPr>
          <w:rFonts w:ascii="Calibri" w:hAnsi="Calibri" w:eastAsia="Calibri" w:cs="Calibri"/>
          <w:color w:val="auto"/>
        </w:rPr>
        <w:t xml:space="preserve"> </w:t>
      </w:r>
      <w:r w:rsidRPr="17F5C3B8" w:rsidR="084AD3A8">
        <w:rPr>
          <w:rFonts w:ascii="Calibri" w:hAnsi="Calibri" w:eastAsia="Calibri" w:cs="Calibri"/>
          <w:color w:val="auto"/>
        </w:rPr>
        <w:t>emerged</w:t>
      </w:r>
      <w:r w:rsidRPr="17F5C3B8" w:rsidR="084AD3A8">
        <w:rPr>
          <w:rFonts w:ascii="Calibri" w:hAnsi="Calibri" w:eastAsia="Calibri" w:cs="Calibri"/>
          <w:color w:val="auto"/>
        </w:rPr>
        <w:t xml:space="preserve"> from direct observation of people with severe-profound intellectual disabilities</w:t>
      </w:r>
      <w:r w:rsidRPr="17F5C3B8" w:rsidR="26A0A8E5">
        <w:rPr>
          <w:rFonts w:ascii="Calibri" w:hAnsi="Calibri" w:eastAsia="Calibri" w:cs="Calibri"/>
          <w:color w:val="auto"/>
        </w:rPr>
        <w:t xml:space="preserve"> and support staff</w:t>
      </w:r>
      <w:r w:rsidRPr="17F5C3B8" w:rsidR="084AD3A8">
        <w:rPr>
          <w:rFonts w:ascii="Calibri" w:hAnsi="Calibri" w:eastAsia="Calibri" w:cs="Calibri"/>
          <w:color w:val="auto"/>
        </w:rPr>
        <w:t xml:space="preserve"> using ethnographic methods, it could be seen as having roots in participatory research, even though it initially began without formal stakeholder involvement, developing in a genuine and organic way</w:t>
      </w:r>
      <w:r w:rsidRPr="17F5C3B8" w:rsidR="084AD3A8">
        <w:rPr>
          <w:rFonts w:ascii="Calibri" w:hAnsi="Calibri" w:eastAsia="Calibri" w:cs="Calibri"/>
          <w:color w:val="auto"/>
        </w:rPr>
        <w:t xml:space="preserve">.  </w:t>
      </w:r>
      <w:r w:rsidRPr="17F5C3B8" w:rsidR="084AD3A8">
        <w:rPr>
          <w:rFonts w:ascii="Calibri" w:hAnsi="Calibri" w:eastAsia="Calibri" w:cs="Calibri"/>
          <w:color w:val="auto"/>
        </w:rPr>
        <w:t xml:space="preserve">While we acknowledge that the absence of stakeholder involvement in defining the initial research </w:t>
      </w:r>
      <w:r w:rsidRPr="17F5C3B8" w:rsidR="084AD3A8">
        <w:rPr>
          <w:rFonts w:ascii="Calibri" w:hAnsi="Calibri" w:eastAsia="Calibri" w:cs="Calibri"/>
          <w:color w:val="auto"/>
        </w:rPr>
        <w:t>topic means that the participatory element of this project is partial, engagement with stakeholders has been central to shaping more specific research question</w:t>
      </w:r>
      <w:r w:rsidRPr="17F5C3B8" w:rsidR="749011F6">
        <w:rPr>
          <w:rFonts w:ascii="Calibri" w:hAnsi="Calibri" w:eastAsia="Calibri" w:cs="Calibri"/>
          <w:color w:val="auto"/>
        </w:rPr>
        <w:t xml:space="preserve">s - </w:t>
      </w:r>
      <w:r w:rsidRPr="17F5C3B8" w:rsidR="084AD3A8">
        <w:rPr>
          <w:rFonts w:ascii="Calibri" w:hAnsi="Calibri" w:eastAsia="Calibri" w:cs="Calibri"/>
          <w:color w:val="auto"/>
        </w:rPr>
        <w:t>particularly regarding holidays</w:t>
      </w:r>
      <w:r w:rsidRPr="17F5C3B8" w:rsidR="0084A2EA">
        <w:rPr>
          <w:rFonts w:ascii="Calibri" w:hAnsi="Calibri" w:eastAsia="Calibri" w:cs="Calibri"/>
          <w:color w:val="auto"/>
        </w:rPr>
        <w:t xml:space="preserve"> for people with intellectual disabilities</w:t>
      </w:r>
      <w:r w:rsidRPr="17F5C3B8" w:rsidR="084AD3A8">
        <w:rPr>
          <w:rFonts w:ascii="Calibri" w:hAnsi="Calibri" w:eastAsia="Calibri" w:cs="Calibri"/>
          <w:color w:val="auto"/>
        </w:rPr>
        <w:t xml:space="preserve"> and</w:t>
      </w:r>
      <w:r w:rsidRPr="17F5C3B8" w:rsidR="5C214E6D">
        <w:rPr>
          <w:rFonts w:ascii="Calibri" w:hAnsi="Calibri" w:eastAsia="Calibri" w:cs="Calibri"/>
          <w:color w:val="auto"/>
        </w:rPr>
        <w:t xml:space="preserve"> the</w:t>
      </w:r>
      <w:r w:rsidRPr="17F5C3B8" w:rsidR="084AD3A8">
        <w:rPr>
          <w:rFonts w:ascii="Calibri" w:hAnsi="Calibri" w:eastAsia="Calibri" w:cs="Calibri"/>
          <w:color w:val="auto"/>
        </w:rPr>
        <w:t xml:space="preserve"> development of</w:t>
      </w:r>
      <w:r w:rsidRPr="17F5C3B8" w:rsidR="6055E850">
        <w:rPr>
          <w:rFonts w:ascii="Calibri" w:hAnsi="Calibri" w:eastAsia="Calibri" w:cs="Calibri"/>
          <w:color w:val="auto"/>
        </w:rPr>
        <w:t xml:space="preserve"> a</w:t>
      </w:r>
      <w:r w:rsidRPr="17F5C3B8" w:rsidR="084AD3A8">
        <w:rPr>
          <w:rFonts w:ascii="Calibri" w:hAnsi="Calibri" w:eastAsia="Calibri" w:cs="Calibri"/>
          <w:color w:val="auto"/>
        </w:rPr>
        <w:t xml:space="preserve"> </w:t>
      </w:r>
      <w:r w:rsidRPr="17F5C3B8" w:rsidR="3BBF0093">
        <w:rPr>
          <w:rFonts w:ascii="Calibri" w:hAnsi="Calibri" w:eastAsia="Calibri" w:cs="Calibri"/>
          <w:color w:val="auto"/>
        </w:rPr>
        <w:t>new risk assessment tools for</w:t>
      </w:r>
      <w:r w:rsidRPr="17F5C3B8" w:rsidR="084AD3A8">
        <w:rPr>
          <w:rFonts w:ascii="Calibri" w:hAnsi="Calibri" w:eastAsia="Calibri" w:cs="Calibri"/>
          <w:color w:val="auto"/>
        </w:rPr>
        <w:t xml:space="preserve"> professionals.  </w:t>
      </w:r>
      <w:r w:rsidRPr="17F5C3B8" w:rsidR="084AD3A8">
        <w:rPr>
          <w:rFonts w:ascii="Calibri" w:hAnsi="Calibri" w:eastAsia="Calibri" w:cs="Calibri"/>
          <w:color w:val="auto"/>
        </w:rPr>
        <w:t>Additional</w:t>
      </w:r>
      <w:r w:rsidRPr="17F5C3B8" w:rsidR="084AD3A8">
        <w:rPr>
          <w:rFonts w:ascii="Calibri" w:hAnsi="Calibri" w:eastAsia="Calibri" w:cs="Calibri"/>
          <w:color w:val="auto"/>
        </w:rPr>
        <w:t xml:space="preserve"> funding has since been secured (UKRI Enhancing Research Culture Fund via a UK university), and we are currently working to </w:t>
      </w:r>
      <w:r w:rsidRPr="17F5C3B8" w:rsidR="084AD3A8">
        <w:rPr>
          <w:rFonts w:ascii="Calibri" w:hAnsi="Calibri" w:eastAsia="Calibri" w:cs="Calibri"/>
          <w:color w:val="auto"/>
        </w:rPr>
        <w:t>establish</w:t>
      </w:r>
      <w:r w:rsidRPr="17F5C3B8" w:rsidR="084AD3A8">
        <w:rPr>
          <w:rFonts w:ascii="Calibri" w:hAnsi="Calibri" w:eastAsia="Calibri" w:cs="Calibri"/>
          <w:color w:val="auto"/>
        </w:rPr>
        <w:t xml:space="preserve"> the extent to which various community members wish to be involved in these projects and, more broadly, in university activities beyond this research</w:t>
      </w:r>
      <w:r w:rsidRPr="17F5C3B8" w:rsidR="084AD3A8">
        <w:rPr>
          <w:rFonts w:ascii="Calibri" w:hAnsi="Calibri" w:eastAsia="Calibri" w:cs="Calibri"/>
          <w:color w:val="auto"/>
        </w:rPr>
        <w:t>.</w:t>
      </w:r>
      <w:r w:rsidRPr="17F5C3B8" w:rsidR="6BEF1D2E">
        <w:rPr>
          <w:rFonts w:ascii="Calibri" w:hAnsi="Calibri" w:eastAsia="Calibri" w:cs="Calibri"/>
          <w:color w:val="auto"/>
        </w:rPr>
        <w:t xml:space="preserve">  </w:t>
      </w:r>
      <w:r w:rsidRPr="17F5C3B8" w:rsidR="6BEF1D2E">
        <w:rPr>
          <w:rFonts w:ascii="Calibri" w:hAnsi="Calibri" w:eastAsia="Calibri" w:cs="Calibri"/>
          <w:color w:val="auto"/>
        </w:rPr>
        <w:t>However, the research activity and considerations discussed in this paper relate</w:t>
      </w:r>
      <w:r w:rsidRPr="17F5C3B8" w:rsidR="586AE637">
        <w:rPr>
          <w:rFonts w:ascii="Calibri" w:hAnsi="Calibri" w:eastAsia="Calibri" w:cs="Calibri"/>
          <w:color w:val="auto"/>
        </w:rPr>
        <w:t xml:space="preserve"> to </w:t>
      </w:r>
      <w:r w:rsidRPr="17F5C3B8" w:rsidR="0EB4A4FD">
        <w:rPr>
          <w:rFonts w:ascii="Calibri" w:hAnsi="Calibri" w:eastAsia="Calibri" w:cs="Calibri"/>
          <w:color w:val="auto"/>
        </w:rPr>
        <w:t xml:space="preserve">activity possible thanks to the </w:t>
      </w:r>
      <w:r w:rsidRPr="17F5C3B8" w:rsidR="0EB4A4FD">
        <w:rPr>
          <w:rFonts w:ascii="Calibri" w:hAnsi="Calibri" w:eastAsia="Calibri" w:cs="Calibri"/>
          <w:color w:val="auto"/>
        </w:rPr>
        <w:t>initial</w:t>
      </w:r>
      <w:r w:rsidRPr="17F5C3B8" w:rsidR="0EB4A4FD">
        <w:rPr>
          <w:rFonts w:ascii="Calibri" w:hAnsi="Calibri" w:eastAsia="Calibri" w:cs="Calibri"/>
          <w:color w:val="auto"/>
        </w:rPr>
        <w:t xml:space="preserve"> funding.</w:t>
      </w:r>
    </w:p>
    <w:p w:rsidRPr="00A3439A" w:rsidR="39B389D9" w:rsidP="17F5C3B8" w:rsidRDefault="39B389D9" w14:paraId="1E312DDD" w14:textId="2D315D16" w14:noSpellErr="1">
      <w:pPr>
        <w:spacing w:after="0" w:line="360" w:lineRule="auto"/>
        <w:rPr>
          <w:rFonts w:ascii="Calibri" w:hAnsi="Calibri" w:eastAsia="Calibri" w:cs="Calibri"/>
          <w:color w:val="auto"/>
        </w:rPr>
      </w:pPr>
    </w:p>
    <w:p w:rsidRPr="00A3439A" w:rsidR="421829A4" w:rsidP="17F5C3B8" w:rsidRDefault="421829A4" w14:paraId="14E1A961" w14:textId="1449D610" w14:noSpellErr="1">
      <w:pPr>
        <w:spacing w:after="0" w:line="360" w:lineRule="auto"/>
        <w:contextualSpacing/>
        <w:rPr>
          <w:rFonts w:ascii="Calibri" w:hAnsi="Calibri" w:eastAsia="Calibri" w:cs="Calibri"/>
          <w:b w:val="1"/>
          <w:bCs w:val="1"/>
          <w:color w:val="auto"/>
        </w:rPr>
      </w:pPr>
      <w:r w:rsidRPr="17F5C3B8" w:rsidR="3FDD3E8D">
        <w:rPr>
          <w:rFonts w:ascii="Calibri" w:hAnsi="Calibri" w:eastAsia="Calibri" w:cs="Calibri"/>
          <w:b w:val="1"/>
          <w:bCs w:val="1"/>
          <w:color w:val="auto"/>
        </w:rPr>
        <w:t>Foundations of Participatory and Inclusive Research</w:t>
      </w:r>
    </w:p>
    <w:p w:rsidRPr="00A3439A" w:rsidR="01FD8E28" w:rsidP="17F5C3B8" w:rsidRDefault="01FD8E28" w14:paraId="76EE9D3E" w14:textId="76B0F42C" w14:noSpellErr="1">
      <w:pPr>
        <w:pStyle w:val="paragraph"/>
        <w:spacing w:before="0" w:beforeAutospacing="off" w:after="0" w:afterAutospacing="off" w:line="360" w:lineRule="auto"/>
        <w:contextualSpacing/>
        <w:rPr>
          <w:rFonts w:ascii="Calibri" w:hAnsi="Calibri" w:eastAsia="Calibri" w:cs="Calibri"/>
          <w:b w:val="1"/>
          <w:bCs w:val="1"/>
          <w:i w:val="1"/>
          <w:iCs w:val="1"/>
          <w:color w:val="auto"/>
          <w:sz w:val="22"/>
          <w:szCs w:val="22"/>
        </w:rPr>
      </w:pPr>
    </w:p>
    <w:p w:rsidRPr="00A3439A" w:rsidR="005F46B6" w:rsidP="17F5C3B8" w:rsidRDefault="4B7A6AE3" w14:paraId="38E25542" w14:textId="7E3E534A" w14:noSpellErr="1">
      <w:pPr>
        <w:pStyle w:val="paragraph"/>
        <w:spacing w:before="0" w:beforeAutospacing="off" w:after="0" w:afterAutospacing="off" w:line="360" w:lineRule="auto"/>
        <w:contextualSpacing/>
        <w:textAlignment w:val="baseline"/>
        <w:rPr>
          <w:rFonts w:ascii="Calibri" w:hAnsi="Calibri" w:eastAsia="Calibri" w:cs="Calibri"/>
          <w:color w:val="auto"/>
          <w:sz w:val="22"/>
          <w:szCs w:val="22"/>
          <w:shd w:val="clear" w:color="auto" w:fill="FFFFFF"/>
        </w:rPr>
      </w:pPr>
      <w:r w:rsidRPr="17F5C3B8" w:rsidR="5F0D1799">
        <w:rPr>
          <w:rFonts w:ascii="Calibri" w:hAnsi="Calibri" w:eastAsia="Calibri" w:cs="Calibri"/>
          <w:b w:val="1"/>
          <w:bCs w:val="1"/>
          <w:i w:val="1"/>
          <w:iCs w:val="1"/>
          <w:color w:val="auto"/>
          <w:sz w:val="22"/>
          <w:szCs w:val="22"/>
        </w:rPr>
        <w:t>Participatory Research: Aims, Benefits and Challenges</w:t>
      </w:r>
    </w:p>
    <w:p w:rsidRPr="00A3439A" w:rsidR="00B55E6C" w:rsidP="17F5C3B8" w:rsidRDefault="7F889C70" w14:paraId="536BCD73" w14:textId="3300FA10">
      <w:pPr>
        <w:pStyle w:val="paragraph"/>
        <w:spacing w:before="0" w:beforeAutospacing="off" w:after="0" w:afterAutospacing="off" w:line="360" w:lineRule="auto"/>
        <w:rPr>
          <w:rStyle w:val="normaltextrun"/>
          <w:rFonts w:ascii="Calibri" w:hAnsi="Calibri" w:eastAsia="Calibri" w:cs="Calibri"/>
          <w:color w:val="auto"/>
          <w:sz w:val="22"/>
          <w:szCs w:val="22"/>
        </w:rPr>
      </w:pPr>
      <w:r w:rsidRPr="17F5C3B8" w:rsidR="5F4D80EF">
        <w:rPr>
          <w:rStyle w:val="eop"/>
          <w:rFonts w:ascii="Calibri" w:hAnsi="Calibri" w:eastAsia="Calibri" w:cs="Calibri"/>
          <w:color w:val="auto"/>
          <w:sz w:val="22"/>
          <w:szCs w:val="22"/>
          <w:shd w:val="clear" w:color="auto" w:fill="FFFFFF"/>
        </w:rPr>
        <w:t>Having a broad idea for a research topic</w:t>
      </w:r>
      <w:r w:rsidRPr="17F5C3B8" w:rsidR="706B2E7E">
        <w:rPr>
          <w:rStyle w:val="eop"/>
          <w:rFonts w:ascii="Calibri" w:hAnsi="Calibri" w:eastAsia="Calibri" w:cs="Calibri"/>
          <w:color w:val="auto"/>
          <w:sz w:val="22"/>
          <w:szCs w:val="22"/>
          <w:shd w:val="clear" w:color="auto" w:fill="FFFFFF"/>
        </w:rPr>
        <w:t xml:space="preserve">, </w:t>
      </w:r>
      <w:r w:rsidRPr="17F5C3B8" w:rsidR="54D9188D">
        <w:rPr>
          <w:rStyle w:val="eop"/>
          <w:rFonts w:ascii="Calibri" w:hAnsi="Calibri" w:eastAsia="Calibri" w:cs="Calibri"/>
          <w:color w:val="auto"/>
          <w:sz w:val="22"/>
          <w:szCs w:val="22"/>
          <w:shd w:val="clear" w:color="auto" w:fill="FFFFFF"/>
        </w:rPr>
        <w:t>namely,</w:t>
      </w:r>
      <w:r w:rsidRPr="17F5C3B8" w:rsidR="706B2E7E">
        <w:rPr>
          <w:rStyle w:val="eop"/>
          <w:rFonts w:ascii="Calibri" w:hAnsi="Calibri" w:eastAsia="Calibri" w:cs="Calibri"/>
          <w:color w:val="auto"/>
          <w:sz w:val="22"/>
          <w:szCs w:val="22"/>
          <w:shd w:val="clear" w:color="auto" w:fill="FFFFFF"/>
        </w:rPr>
        <w:t xml:space="preserve"> to explore different approaches towards the </w:t>
      </w:r>
      <w:r w:rsidRPr="17F5C3B8" w:rsidR="6819ED22">
        <w:rPr>
          <w:rStyle w:val="eop"/>
          <w:rFonts w:ascii="Calibri" w:hAnsi="Calibri" w:eastAsia="Calibri" w:cs="Calibri"/>
          <w:color w:val="auto"/>
          <w:sz w:val="22"/>
          <w:szCs w:val="22"/>
          <w:shd w:val="clear" w:color="auto" w:fill="FFFFFF"/>
        </w:rPr>
        <w:t xml:space="preserve">assessment and </w:t>
      </w:r>
      <w:r w:rsidRPr="17F5C3B8" w:rsidR="706B2E7E">
        <w:rPr>
          <w:rStyle w:val="eop"/>
          <w:rFonts w:ascii="Calibri" w:hAnsi="Calibri" w:eastAsia="Calibri" w:cs="Calibri"/>
          <w:color w:val="auto"/>
          <w:sz w:val="22"/>
          <w:szCs w:val="22"/>
          <w:shd w:val="clear" w:color="auto" w:fill="FFFFFF"/>
        </w:rPr>
        <w:t>management of risk</w:t>
      </w:r>
      <w:r w:rsidRPr="17F5C3B8" w:rsidR="6819ED22">
        <w:rPr>
          <w:rStyle w:val="eop"/>
          <w:rFonts w:ascii="Calibri" w:hAnsi="Calibri" w:eastAsia="Calibri" w:cs="Calibri"/>
          <w:color w:val="auto"/>
          <w:sz w:val="22"/>
          <w:szCs w:val="22"/>
          <w:shd w:val="clear" w:color="auto" w:fill="FFFFFF"/>
        </w:rPr>
        <w:t>s</w:t>
      </w:r>
      <w:r w:rsidRPr="17F5C3B8" w:rsidR="706B2E7E">
        <w:rPr>
          <w:rStyle w:val="eop"/>
          <w:rFonts w:ascii="Calibri" w:hAnsi="Calibri" w:eastAsia="Calibri" w:cs="Calibri"/>
          <w:color w:val="auto"/>
          <w:sz w:val="22"/>
          <w:szCs w:val="22"/>
          <w:shd w:val="clear" w:color="auto" w:fill="FFFFFF"/>
        </w:rPr>
        <w:t xml:space="preserve"> f</w:t>
      </w:r>
      <w:r w:rsidRPr="17F5C3B8" w:rsidR="64F814AF">
        <w:rPr>
          <w:rStyle w:val="eop"/>
          <w:rFonts w:ascii="Calibri" w:hAnsi="Calibri" w:eastAsia="Calibri" w:cs="Calibri"/>
          <w:color w:val="auto"/>
          <w:sz w:val="22"/>
          <w:szCs w:val="22"/>
          <w:shd w:val="clear" w:color="auto" w:fill="FFFFFF"/>
        </w:rPr>
        <w:t>or people with intellectual disabilit</w:t>
      </w:r>
      <w:r w:rsidRPr="17F5C3B8" w:rsidR="6819ED22">
        <w:rPr>
          <w:rStyle w:val="eop"/>
          <w:rFonts w:ascii="Calibri" w:hAnsi="Calibri" w:eastAsia="Calibri" w:cs="Calibri"/>
          <w:color w:val="auto"/>
          <w:sz w:val="22"/>
          <w:szCs w:val="22"/>
          <w:shd w:val="clear" w:color="auto" w:fill="FFFFFF"/>
        </w:rPr>
        <w:t>ies</w:t>
      </w:r>
      <w:r w:rsidRPr="17F5C3B8" w:rsidR="64F814AF">
        <w:rPr>
          <w:rStyle w:val="eop"/>
          <w:rFonts w:ascii="Calibri" w:hAnsi="Calibri" w:eastAsia="Calibri" w:cs="Calibri"/>
          <w:color w:val="auto"/>
          <w:sz w:val="22"/>
          <w:szCs w:val="22"/>
          <w:shd w:val="clear" w:color="auto" w:fill="FFFFFF"/>
        </w:rPr>
        <w:t>,</w:t>
      </w:r>
      <w:r w:rsidRPr="17F5C3B8" w:rsidR="5F4D80EF">
        <w:rPr>
          <w:rStyle w:val="eop"/>
          <w:rFonts w:ascii="Calibri" w:hAnsi="Calibri" w:eastAsia="Calibri" w:cs="Calibri"/>
          <w:color w:val="auto"/>
          <w:sz w:val="22"/>
          <w:szCs w:val="22"/>
          <w:shd w:val="clear" w:color="auto" w:fill="FFFFFF"/>
        </w:rPr>
        <w:t xml:space="preserve"> but without a set of </w:t>
      </w:r>
      <w:r w:rsidRPr="17F5C3B8" w:rsidR="3738844C">
        <w:rPr>
          <w:rStyle w:val="eop"/>
          <w:rFonts w:ascii="Calibri" w:hAnsi="Calibri" w:eastAsia="Calibri" w:cs="Calibri"/>
          <w:color w:val="auto"/>
          <w:sz w:val="22"/>
          <w:szCs w:val="22"/>
          <w:shd w:val="clear" w:color="auto" w:fill="FFFFFF"/>
        </w:rPr>
        <w:t xml:space="preserve">specific </w:t>
      </w:r>
      <w:r w:rsidRPr="17F5C3B8" w:rsidR="5F4D80EF">
        <w:rPr>
          <w:rStyle w:val="eop"/>
          <w:rFonts w:ascii="Calibri" w:hAnsi="Calibri" w:eastAsia="Calibri" w:cs="Calibri"/>
          <w:color w:val="auto"/>
          <w:sz w:val="22"/>
          <w:szCs w:val="22"/>
          <w:shd w:val="clear" w:color="auto" w:fill="FFFFFF"/>
        </w:rPr>
        <w:t>research questions, t</w:t>
      </w:r>
      <w:r w:rsidRPr="17F5C3B8" w:rsidR="02C151B8">
        <w:rPr>
          <w:rStyle w:val="eop"/>
          <w:rFonts w:ascii="Calibri" w:hAnsi="Calibri" w:eastAsia="Calibri" w:cs="Calibri"/>
          <w:color w:val="auto"/>
          <w:sz w:val="22"/>
          <w:szCs w:val="22"/>
          <w:shd w:val="clear" w:color="auto" w:fill="FFFFFF"/>
        </w:rPr>
        <w:t xml:space="preserve">he authors </w:t>
      </w:r>
      <w:r w:rsidRPr="17F5C3B8" w:rsidR="2414E09A">
        <w:rPr>
          <w:rStyle w:val="eop"/>
          <w:rFonts w:ascii="Calibri" w:hAnsi="Calibri" w:eastAsia="Calibri" w:cs="Calibri"/>
          <w:color w:val="auto"/>
          <w:sz w:val="22"/>
          <w:szCs w:val="22"/>
          <w:shd w:val="clear" w:color="auto" w:fill="FFFFFF"/>
        </w:rPr>
        <w:t xml:space="preserve">decided </w:t>
      </w:r>
      <w:r w:rsidRPr="17F5C3B8" w:rsidR="7883F175">
        <w:rPr>
          <w:rStyle w:val="eop"/>
          <w:rFonts w:ascii="Calibri" w:hAnsi="Calibri" w:eastAsia="Calibri" w:cs="Calibri"/>
          <w:color w:val="auto"/>
          <w:sz w:val="22"/>
          <w:szCs w:val="22"/>
          <w:shd w:val="clear" w:color="auto" w:fill="FFFFFF"/>
        </w:rPr>
        <w:t xml:space="preserve">to use </w:t>
      </w:r>
      <w:r w:rsidRPr="17F5C3B8" w:rsidR="2414E09A">
        <w:rPr>
          <w:rStyle w:val="eop"/>
          <w:rFonts w:ascii="Calibri" w:hAnsi="Calibri" w:eastAsia="Calibri" w:cs="Calibri"/>
          <w:color w:val="auto"/>
          <w:sz w:val="22"/>
          <w:szCs w:val="22"/>
          <w:shd w:val="clear" w:color="auto" w:fill="FFFFFF"/>
        </w:rPr>
        <w:t>a participatory research approach</w:t>
      </w:r>
      <w:r w:rsidRPr="17F5C3B8" w:rsidR="2414E09A">
        <w:rPr>
          <w:rStyle w:val="eop"/>
          <w:rFonts w:ascii="Calibri" w:hAnsi="Calibri" w:eastAsia="Calibri" w:cs="Calibri"/>
          <w:color w:val="auto"/>
          <w:sz w:val="22"/>
          <w:szCs w:val="22"/>
          <w:shd w:val="clear" w:color="auto" w:fill="FFFFFF"/>
        </w:rPr>
        <w:t>.</w:t>
      </w:r>
      <w:r w:rsidRPr="17F5C3B8" w:rsidR="7584A647">
        <w:rPr>
          <w:rStyle w:val="eop"/>
          <w:rFonts w:ascii="Calibri" w:hAnsi="Calibri" w:eastAsia="Calibri" w:cs="Calibri"/>
          <w:color w:val="auto"/>
          <w:sz w:val="22"/>
          <w:szCs w:val="22"/>
          <w:shd w:val="clear" w:color="auto" w:fill="FFFFFF"/>
        </w:rPr>
        <w:t xml:space="preserve">  </w:t>
      </w:r>
      <w:r w:rsidRPr="17F5C3B8" w:rsidR="2F86D83E">
        <w:rPr>
          <w:rStyle w:val="normaltextrun"/>
          <w:rFonts w:ascii="Calibri" w:hAnsi="Calibri" w:eastAsia="Calibri" w:cs="Calibri"/>
          <w:color w:val="auto"/>
          <w:sz w:val="22"/>
          <w:szCs w:val="22"/>
          <w:shd w:val="clear" w:color="auto" w:fill="FFFFFF"/>
        </w:rPr>
        <w:t>Participatory resear</w:t>
      </w:r>
      <w:r w:rsidRPr="17F5C3B8" w:rsidR="0B9A731D">
        <w:rPr>
          <w:rStyle w:val="normaltextrun"/>
          <w:rFonts w:ascii="Calibri" w:hAnsi="Calibri" w:eastAsia="Calibri" w:cs="Calibri"/>
          <w:color w:val="auto"/>
          <w:sz w:val="22"/>
          <w:szCs w:val="22"/>
          <w:shd w:val="clear" w:color="auto" w:fill="FFFFFF"/>
        </w:rPr>
        <w:t xml:space="preserve">ch </w:t>
      </w:r>
      <w:r w:rsidRPr="17F5C3B8" w:rsidR="64F814AF">
        <w:rPr>
          <w:rStyle w:val="normaltextrun"/>
          <w:rFonts w:ascii="Calibri" w:hAnsi="Calibri" w:eastAsia="Calibri" w:cs="Calibri"/>
          <w:color w:val="auto"/>
          <w:sz w:val="22"/>
          <w:szCs w:val="22"/>
          <w:shd w:val="clear" w:color="auto" w:fill="FFFFFF"/>
        </w:rPr>
        <w:t>entails</w:t>
      </w:r>
      <w:r w:rsidRPr="17F5C3B8" w:rsidR="237DD988">
        <w:rPr>
          <w:rStyle w:val="normaltextrun"/>
          <w:rFonts w:ascii="Calibri" w:hAnsi="Calibri" w:eastAsia="Calibri" w:cs="Calibri"/>
          <w:color w:val="auto"/>
          <w:sz w:val="22"/>
          <w:szCs w:val="22"/>
          <w:shd w:val="clear" w:color="auto" w:fill="FFFFFF"/>
        </w:rPr>
        <w:t xml:space="preserve"> a</w:t>
      </w:r>
      <w:r w:rsidRPr="17F5C3B8" w:rsidR="2F86D83E">
        <w:rPr>
          <w:rFonts w:ascii="Calibri" w:hAnsi="Calibri" w:eastAsia="Calibri" w:cs="Calibri"/>
          <w:color w:val="auto"/>
          <w:sz w:val="22"/>
          <w:szCs w:val="22"/>
        </w:rPr>
        <w:t xml:space="preserve"> collaborative approach to research that involves the active participation of stakeholders, particularly those who are directly affected by the issues being studied</w:t>
      </w:r>
      <w:r w:rsidRPr="17F5C3B8" w:rsidR="4E72BABD">
        <w:rPr>
          <w:rFonts w:ascii="Calibri" w:hAnsi="Calibri" w:eastAsia="Calibri" w:cs="Calibri"/>
          <w:color w:val="auto"/>
          <w:sz w:val="22"/>
          <w:szCs w:val="22"/>
        </w:rPr>
        <w:t xml:space="preserve"> (</w:t>
      </w:r>
      <w:r w:rsidRPr="17F5C3B8" w:rsidR="4E72BABD">
        <w:rPr>
          <w:rFonts w:ascii="Calibri" w:hAnsi="Calibri" w:eastAsia="Calibri" w:cs="Calibri"/>
          <w:color w:val="auto"/>
          <w:sz w:val="22"/>
          <w:szCs w:val="22"/>
        </w:rPr>
        <w:t>Bergold</w:t>
      </w:r>
      <w:r w:rsidRPr="17F5C3B8" w:rsidR="4E72BABD">
        <w:rPr>
          <w:rFonts w:ascii="Calibri" w:hAnsi="Calibri" w:eastAsia="Calibri" w:cs="Calibri"/>
          <w:color w:val="auto"/>
          <w:sz w:val="22"/>
          <w:szCs w:val="22"/>
        </w:rPr>
        <w:t xml:space="preserve"> </w:t>
      </w:r>
      <w:r w:rsidRPr="17F5C3B8" w:rsidR="4B51DC2B">
        <w:rPr>
          <w:rFonts w:ascii="Calibri" w:hAnsi="Calibri" w:eastAsia="Calibri" w:cs="Calibri"/>
          <w:color w:val="auto"/>
          <w:sz w:val="22"/>
          <w:szCs w:val="22"/>
        </w:rPr>
        <w:t>&amp;</w:t>
      </w:r>
      <w:r w:rsidRPr="17F5C3B8" w:rsidR="4E72BABD">
        <w:rPr>
          <w:rFonts w:ascii="Calibri" w:hAnsi="Calibri" w:eastAsia="Calibri" w:cs="Calibri"/>
          <w:color w:val="auto"/>
          <w:sz w:val="22"/>
          <w:szCs w:val="22"/>
        </w:rPr>
        <w:t xml:space="preserve"> Thomas, 2012)</w:t>
      </w:r>
      <w:r w:rsidRPr="17F5C3B8" w:rsidR="2F86D83E">
        <w:rPr>
          <w:rFonts w:ascii="Calibri" w:hAnsi="Calibri" w:eastAsia="Calibri" w:cs="Calibri"/>
          <w:color w:val="auto"/>
          <w:sz w:val="22"/>
          <w:szCs w:val="22"/>
        </w:rPr>
        <w:t xml:space="preserve">. </w:t>
      </w:r>
      <w:r w:rsidRPr="17F5C3B8" w:rsidR="2F86D83E">
        <w:rPr>
          <w:rStyle w:val="normaltextrun"/>
          <w:rFonts w:ascii="Calibri" w:hAnsi="Calibri" w:eastAsia="Calibri" w:cs="Calibri"/>
          <w:color w:val="auto"/>
          <w:sz w:val="22"/>
          <w:szCs w:val="22"/>
          <w:shd w:val="clear" w:color="auto" w:fill="FFFFFF"/>
        </w:rPr>
        <w:t xml:space="preserve"> </w:t>
      </w:r>
      <w:r w:rsidRPr="17F5C3B8" w:rsidR="4FDE2673">
        <w:rPr>
          <w:rStyle w:val="normaltextrun"/>
          <w:rFonts w:ascii="Calibri" w:hAnsi="Calibri" w:eastAsia="Calibri" w:cs="Calibri"/>
          <w:color w:val="auto"/>
          <w:sz w:val="22"/>
          <w:szCs w:val="22"/>
          <w:shd w:val="clear" w:color="auto" w:fill="FFFFFF"/>
        </w:rPr>
        <w:t xml:space="preserve">It is </w:t>
      </w:r>
      <w:r w:rsidRPr="17F5C3B8" w:rsidR="67F695C7">
        <w:rPr>
          <w:rStyle w:val="normaltextrun"/>
          <w:rFonts w:ascii="Calibri" w:hAnsi="Calibri" w:eastAsia="Calibri" w:cs="Calibri"/>
          <w:color w:val="auto"/>
          <w:sz w:val="22"/>
          <w:szCs w:val="22"/>
          <w:shd w:val="clear" w:color="auto" w:fill="FFFFFF"/>
        </w:rPr>
        <w:t>an umbrella term for any research using such an approach</w:t>
      </w:r>
      <w:r w:rsidRPr="17F5C3B8" w:rsidR="441F5ED7">
        <w:rPr>
          <w:rStyle w:val="normaltextrun"/>
          <w:rFonts w:ascii="Calibri" w:hAnsi="Calibri" w:eastAsia="Calibri" w:cs="Calibri"/>
          <w:color w:val="auto"/>
          <w:sz w:val="22"/>
          <w:szCs w:val="22"/>
          <w:shd w:val="clear" w:color="auto" w:fill="FFFFFF"/>
        </w:rPr>
        <w:t>.</w:t>
      </w:r>
      <w:r w:rsidRPr="17F5C3B8" w:rsidR="67F695C7">
        <w:rPr>
          <w:rStyle w:val="normaltextrun"/>
          <w:rFonts w:ascii="Calibri" w:hAnsi="Calibri" w:eastAsia="Calibri" w:cs="Calibri"/>
          <w:color w:val="auto"/>
          <w:sz w:val="22"/>
          <w:szCs w:val="22"/>
          <w:shd w:val="clear" w:color="auto" w:fill="FFFFFF"/>
        </w:rPr>
        <w:t xml:space="preserve">  </w:t>
      </w:r>
      <w:r w:rsidRPr="17F5C3B8" w:rsidR="205E8276">
        <w:rPr>
          <w:rFonts w:ascii="Calibri" w:hAnsi="Calibri" w:eastAsia="Calibri" w:cs="Calibri"/>
          <w:color w:val="auto"/>
          <w:sz w:val="22"/>
          <w:szCs w:val="22"/>
        </w:rPr>
        <w:t>As Vaughn and Jacque</w:t>
      </w:r>
      <w:r w:rsidRPr="17F5C3B8" w:rsidR="30D0234D">
        <w:rPr>
          <w:rFonts w:ascii="Calibri" w:hAnsi="Calibri" w:eastAsia="Calibri" w:cs="Calibri"/>
          <w:color w:val="auto"/>
          <w:sz w:val="22"/>
          <w:szCs w:val="22"/>
        </w:rPr>
        <w:t>z</w:t>
      </w:r>
      <w:r w:rsidRPr="17F5C3B8" w:rsidR="205E8276">
        <w:rPr>
          <w:rFonts w:ascii="Calibri" w:hAnsi="Calibri" w:eastAsia="Calibri" w:cs="Calibri"/>
          <w:color w:val="auto"/>
          <w:sz w:val="22"/>
          <w:szCs w:val="22"/>
        </w:rPr>
        <w:t xml:space="preserve"> (2020) explain, participatory research involves individuals who may not have formal research experience but belong to, or represent the interests of, the group being studied. </w:t>
      </w:r>
      <w:r w:rsidRPr="17F5C3B8" w:rsidR="2F86D83E">
        <w:rPr>
          <w:rFonts w:ascii="Calibri" w:hAnsi="Calibri" w:eastAsia="Calibri" w:cs="Calibri"/>
          <w:color w:val="auto"/>
          <w:sz w:val="22"/>
          <w:szCs w:val="22"/>
        </w:rPr>
        <w:t xml:space="preserve">These individuals are treated as </w:t>
      </w:r>
      <w:r w:rsidRPr="17F5C3B8" w:rsidR="2F86D83E">
        <w:rPr>
          <w:rStyle w:val="normaltextrun"/>
          <w:rFonts w:ascii="Calibri" w:hAnsi="Calibri" w:eastAsia="Calibri" w:cs="Calibri"/>
          <w:color w:val="auto"/>
          <w:sz w:val="22"/>
          <w:szCs w:val="22"/>
          <w:shd w:val="clear" w:color="auto" w:fill="FFFFFF"/>
        </w:rPr>
        <w:t>knowledgeable co-researchers rather than</w:t>
      </w:r>
      <w:r w:rsidRPr="17F5C3B8" w:rsidR="30016A51">
        <w:rPr>
          <w:rStyle w:val="normaltextrun"/>
          <w:rFonts w:ascii="Calibri" w:hAnsi="Calibri" w:eastAsia="Calibri" w:cs="Calibri"/>
          <w:color w:val="auto"/>
          <w:sz w:val="22"/>
          <w:szCs w:val="22"/>
          <w:shd w:val="clear" w:color="auto" w:fill="FFFFFF"/>
        </w:rPr>
        <w:t xml:space="preserve"> simply</w:t>
      </w:r>
      <w:r w:rsidRPr="17F5C3B8" w:rsidR="2F86D83E">
        <w:rPr>
          <w:rStyle w:val="normaltextrun"/>
          <w:rFonts w:ascii="Calibri" w:hAnsi="Calibri" w:eastAsia="Calibri" w:cs="Calibri"/>
          <w:color w:val="auto"/>
          <w:sz w:val="22"/>
          <w:szCs w:val="22"/>
          <w:shd w:val="clear" w:color="auto" w:fill="FFFFFF"/>
        </w:rPr>
        <w:t xml:space="preserve"> objects of the study</w:t>
      </w:r>
      <w:r w:rsidRPr="17F5C3B8" w:rsidR="4150F33B">
        <w:rPr>
          <w:rStyle w:val="normaltextrun"/>
          <w:rFonts w:ascii="Calibri" w:hAnsi="Calibri" w:eastAsia="Calibri" w:cs="Calibri"/>
          <w:color w:val="auto"/>
          <w:sz w:val="22"/>
          <w:szCs w:val="22"/>
          <w:shd w:val="clear" w:color="auto" w:fill="FFFFFF"/>
        </w:rPr>
        <w:t xml:space="preserve"> (</w:t>
      </w:r>
      <w:r w:rsidRPr="17F5C3B8" w:rsidR="0E038C3D">
        <w:rPr>
          <w:rStyle w:val="normaltextrun"/>
          <w:rFonts w:ascii="Calibri" w:hAnsi="Calibri" w:eastAsia="Calibri" w:cs="Calibri"/>
          <w:color w:val="auto"/>
          <w:sz w:val="22"/>
          <w:szCs w:val="22"/>
          <w:shd w:val="clear" w:color="auto" w:fill="FFFFFF"/>
        </w:rPr>
        <w:t xml:space="preserve">V</w:t>
      </w:r>
      <w:r w:rsidRPr="17F5C3B8" w:rsidR="4150F33B">
        <w:rPr>
          <w:rStyle w:val="normaltextrun"/>
          <w:rFonts w:ascii="Calibri" w:hAnsi="Calibri" w:eastAsia="Calibri" w:cs="Calibri"/>
          <w:color w:val="auto"/>
          <w:sz w:val="22"/>
          <w:szCs w:val="22"/>
          <w:shd w:val="clear" w:color="auto" w:fill="FFFFFF"/>
        </w:rPr>
        <w:t xml:space="preserve">an </w:t>
      </w:r>
      <w:r w:rsidRPr="17F5C3B8" w:rsidR="4150F33B">
        <w:rPr>
          <w:rStyle w:val="normaltextrun"/>
          <w:rFonts w:ascii="Calibri" w:hAnsi="Calibri" w:eastAsia="Calibri" w:cs="Calibri"/>
          <w:color w:val="auto"/>
          <w:sz w:val="22"/>
          <w:szCs w:val="22"/>
          <w:shd w:val="clear" w:color="auto" w:fill="FFFFFF"/>
        </w:rPr>
        <w:t>Eerd</w:t>
      </w:r>
      <w:r w:rsidRPr="17F5C3B8" w:rsidR="4150F33B">
        <w:rPr>
          <w:rStyle w:val="normaltextrun"/>
          <w:rFonts w:ascii="Calibri" w:hAnsi="Calibri" w:eastAsia="Calibri" w:cs="Calibri"/>
          <w:color w:val="auto"/>
          <w:sz w:val="22"/>
          <w:szCs w:val="22"/>
          <w:shd w:val="clear" w:color="auto" w:fill="FFFFFF"/>
        </w:rPr>
        <w:t xml:space="preserve"> </w:t>
      </w:r>
      <w:r w:rsidRPr="17F5C3B8" w:rsidR="40DD7111">
        <w:rPr>
          <w:rStyle w:val="normaltextrun"/>
          <w:rFonts w:ascii="Calibri" w:hAnsi="Calibri" w:eastAsia="Calibri" w:cs="Calibri"/>
          <w:color w:val="auto"/>
          <w:sz w:val="22"/>
          <w:szCs w:val="22"/>
          <w:shd w:val="clear" w:color="auto" w:fill="FFFFFF"/>
        </w:rPr>
        <w:t>&amp;</w:t>
      </w:r>
      <w:r w:rsidRPr="17F5C3B8" w:rsidR="4150F33B">
        <w:rPr>
          <w:rStyle w:val="normaltextrun"/>
          <w:rFonts w:ascii="Calibri" w:hAnsi="Calibri" w:eastAsia="Calibri" w:cs="Calibri"/>
          <w:color w:val="auto"/>
          <w:sz w:val="22"/>
          <w:szCs w:val="22"/>
          <w:shd w:val="clear" w:color="auto" w:fill="FFFFFF"/>
        </w:rPr>
        <w:t xml:space="preserve"> </w:t>
      </w:r>
      <w:r w:rsidRPr="17F5C3B8" w:rsidR="4150F33B">
        <w:rPr>
          <w:rStyle w:val="normaltextrun"/>
          <w:rFonts w:ascii="Calibri" w:hAnsi="Calibri" w:eastAsia="Calibri" w:cs="Calibri"/>
          <w:color w:val="auto"/>
          <w:sz w:val="22"/>
          <w:szCs w:val="22"/>
          <w:shd w:val="clear" w:color="auto" w:fill="FFFFFF"/>
        </w:rPr>
        <w:t xml:space="preserve">Saunders</w:t>
      </w:r>
      <w:r w:rsidRPr="17F5C3B8" w:rsidR="4150F33B">
        <w:rPr>
          <w:rStyle w:val="normaltextrun"/>
          <w:rFonts w:ascii="Calibri" w:hAnsi="Calibri" w:eastAsia="Calibri" w:cs="Calibri"/>
          <w:color w:val="auto"/>
          <w:sz w:val="22"/>
          <w:szCs w:val="22"/>
          <w:shd w:val="clear" w:color="auto" w:fill="FFFFFF"/>
        </w:rPr>
        <w:t xml:space="preserve">, 2017)</w:t>
      </w:r>
      <w:r w:rsidRPr="17F5C3B8" w:rsidR="2F86D83E">
        <w:rPr>
          <w:rStyle w:val="normaltextrun"/>
          <w:rFonts w:ascii="Calibri" w:hAnsi="Calibri" w:eastAsia="Calibri" w:cs="Calibri"/>
          <w:color w:val="auto"/>
          <w:sz w:val="22"/>
          <w:szCs w:val="22"/>
          <w:shd w:val="clear" w:color="auto" w:fill="FFFFFF"/>
        </w:rPr>
        <w:t>.</w:t>
      </w:r>
      <w:r w:rsidRPr="17F5C3B8" w:rsidR="72FC51C8">
        <w:rPr>
          <w:rStyle w:val="normaltextrun"/>
          <w:rFonts w:ascii="Calibri" w:hAnsi="Calibri" w:eastAsia="Calibri" w:cs="Calibri"/>
          <w:color w:val="auto"/>
          <w:sz w:val="22"/>
          <w:szCs w:val="22"/>
          <w:shd w:val="clear" w:color="auto" w:fill="FFFFFF"/>
        </w:rPr>
        <w:t xml:space="preserve"> </w:t>
      </w:r>
      <w:r w:rsidRPr="17F5C3B8" w:rsidR="027E8949">
        <w:rPr>
          <w:rStyle w:val="normaltextrun"/>
          <w:rFonts w:ascii="Calibri" w:hAnsi="Calibri" w:eastAsia="Calibri" w:cs="Calibri"/>
          <w:color w:val="auto"/>
          <w:sz w:val="22"/>
          <w:szCs w:val="22"/>
        </w:rPr>
        <w:t>Participatory research shifts from completing research on community members, to research</w:t>
      </w:r>
      <w:r w:rsidRPr="17F5C3B8" w:rsidR="214FDD43">
        <w:rPr>
          <w:rStyle w:val="normaltextrun"/>
          <w:rFonts w:ascii="Calibri" w:hAnsi="Calibri" w:eastAsia="Calibri" w:cs="Calibri"/>
          <w:color w:val="auto"/>
          <w:sz w:val="22"/>
          <w:szCs w:val="22"/>
        </w:rPr>
        <w:t xml:space="preserve"> being completed</w:t>
      </w:r>
      <w:r w:rsidRPr="17F5C3B8" w:rsidR="027E8949">
        <w:rPr>
          <w:rStyle w:val="normaltextrun"/>
          <w:rFonts w:ascii="Calibri" w:hAnsi="Calibri" w:eastAsia="Calibri" w:cs="Calibri"/>
          <w:i w:val="1"/>
          <w:iCs w:val="1"/>
          <w:color w:val="auto"/>
          <w:sz w:val="22"/>
          <w:szCs w:val="22"/>
        </w:rPr>
        <w:t xml:space="preserve"> with</w:t>
      </w:r>
      <w:r w:rsidRPr="17F5C3B8" w:rsidR="32221E64">
        <w:rPr>
          <w:rStyle w:val="normaltextrun"/>
          <w:rFonts w:ascii="Calibri" w:hAnsi="Calibri" w:eastAsia="Calibri" w:cs="Calibri"/>
          <w:i w:val="1"/>
          <w:iCs w:val="1"/>
          <w:color w:val="auto"/>
          <w:sz w:val="22"/>
          <w:szCs w:val="22"/>
        </w:rPr>
        <w:t>,</w:t>
      </w:r>
      <w:r w:rsidRPr="17F5C3B8" w:rsidR="32221E64">
        <w:rPr>
          <w:rStyle w:val="normaltextrun"/>
          <w:rFonts w:ascii="Calibri" w:hAnsi="Calibri" w:eastAsia="Calibri" w:cs="Calibri"/>
          <w:i w:val="1"/>
          <w:iCs w:val="1"/>
          <w:color w:val="auto"/>
          <w:sz w:val="22"/>
          <w:szCs w:val="22"/>
        </w:rPr>
        <w:t xml:space="preserve"> or by,</w:t>
      </w:r>
      <w:r w:rsidRPr="17F5C3B8" w:rsidR="027E8949">
        <w:rPr>
          <w:rStyle w:val="normaltextrun"/>
          <w:rFonts w:ascii="Calibri" w:hAnsi="Calibri" w:eastAsia="Calibri" w:cs="Calibri"/>
          <w:i w:val="1"/>
          <w:iCs w:val="1"/>
          <w:color w:val="auto"/>
          <w:sz w:val="22"/>
          <w:szCs w:val="22"/>
        </w:rPr>
        <w:t xml:space="preserve"> </w:t>
      </w:r>
      <w:r w:rsidRPr="17F5C3B8" w:rsidR="027E8949">
        <w:rPr>
          <w:rStyle w:val="normaltextrun"/>
          <w:rFonts w:ascii="Calibri" w:hAnsi="Calibri" w:eastAsia="Calibri" w:cs="Calibri"/>
          <w:color w:val="auto"/>
          <w:sz w:val="22"/>
          <w:szCs w:val="22"/>
        </w:rPr>
        <w:t xml:space="preserve">community members (Reason &amp; </w:t>
      </w:r>
      <w:r w:rsidRPr="17F5C3B8" w:rsidR="027E8949">
        <w:rPr>
          <w:rStyle w:val="normaltextrun"/>
          <w:rFonts w:ascii="Calibri" w:hAnsi="Calibri" w:eastAsia="Calibri" w:cs="Calibri"/>
          <w:color w:val="auto"/>
          <w:sz w:val="22"/>
          <w:szCs w:val="22"/>
        </w:rPr>
        <w:t>Torbert</w:t>
      </w:r>
      <w:r w:rsidRPr="17F5C3B8" w:rsidR="027E8949">
        <w:rPr>
          <w:rStyle w:val="normaltextrun"/>
          <w:rFonts w:ascii="Calibri" w:hAnsi="Calibri" w:eastAsia="Calibri" w:cs="Calibri"/>
          <w:color w:val="auto"/>
          <w:sz w:val="22"/>
          <w:szCs w:val="22"/>
        </w:rPr>
        <w:t>, 2001</w:t>
      </w:r>
      <w:r w:rsidRPr="17F5C3B8" w:rsidR="777D49EC">
        <w:rPr>
          <w:rStyle w:val="normaltextrun"/>
          <w:rFonts w:ascii="Calibri" w:hAnsi="Calibri" w:eastAsia="Calibri" w:cs="Calibri"/>
          <w:color w:val="auto"/>
          <w:sz w:val="22"/>
          <w:szCs w:val="22"/>
        </w:rPr>
        <w:t xml:space="preserve">; </w:t>
      </w:r>
      <w:r w:rsidRPr="17F5C3B8" w:rsidR="777D49EC">
        <w:rPr>
          <w:rStyle w:val="normaltextrun"/>
          <w:rFonts w:ascii="Calibri" w:hAnsi="Calibri" w:eastAsia="Calibri" w:cs="Calibri"/>
          <w:color w:val="auto"/>
          <w:sz w:val="22"/>
          <w:szCs w:val="22"/>
        </w:rPr>
        <w:t>Fransman</w:t>
      </w:r>
      <w:r w:rsidRPr="17F5C3B8" w:rsidR="009E47DF">
        <w:rPr>
          <w:rStyle w:val="normaltextrun"/>
          <w:rFonts w:ascii="Calibri" w:hAnsi="Calibri" w:eastAsia="Calibri" w:cs="Calibri"/>
          <w:color w:val="auto"/>
          <w:sz w:val="22"/>
          <w:szCs w:val="22"/>
        </w:rPr>
        <w:t xml:space="preserve"> &amp; Newman</w:t>
      </w:r>
      <w:r w:rsidRPr="17F5C3B8" w:rsidR="777D49EC">
        <w:rPr>
          <w:rStyle w:val="normaltextrun"/>
          <w:rFonts w:ascii="Calibri" w:hAnsi="Calibri" w:eastAsia="Calibri" w:cs="Calibri"/>
          <w:color w:val="auto"/>
          <w:sz w:val="22"/>
          <w:szCs w:val="22"/>
        </w:rPr>
        <w:t>, 201</w:t>
      </w:r>
      <w:r w:rsidRPr="17F5C3B8" w:rsidR="703E4667">
        <w:rPr>
          <w:rStyle w:val="normaltextrun"/>
          <w:rFonts w:ascii="Calibri" w:hAnsi="Calibri" w:eastAsia="Calibri" w:cs="Calibri"/>
          <w:color w:val="auto"/>
          <w:sz w:val="22"/>
          <w:szCs w:val="22"/>
        </w:rPr>
        <w:t>9</w:t>
      </w:r>
      <w:r w:rsidRPr="17F5C3B8" w:rsidR="027E8949">
        <w:rPr>
          <w:rStyle w:val="normaltextrun"/>
          <w:rFonts w:ascii="Calibri" w:hAnsi="Calibri" w:eastAsia="Calibri" w:cs="Calibri"/>
          <w:color w:val="auto"/>
          <w:sz w:val="22"/>
          <w:szCs w:val="22"/>
        </w:rPr>
        <w:t xml:space="preserve">)</w:t>
      </w:r>
      <w:r w:rsidRPr="17F5C3B8" w:rsidR="027E8949">
        <w:rPr>
          <w:rStyle w:val="normaltextrun"/>
          <w:rFonts w:ascii="Calibri" w:hAnsi="Calibri" w:eastAsia="Calibri" w:cs="Calibri"/>
          <w:color w:val="auto"/>
          <w:sz w:val="22"/>
          <w:szCs w:val="22"/>
        </w:rPr>
        <w:t xml:space="preserve">.</w:t>
      </w:r>
      <w:r w:rsidRPr="17F5C3B8" w:rsidR="027E8949">
        <w:rPr>
          <w:rStyle w:val="normaltextrun"/>
          <w:rFonts w:ascii="Calibri" w:hAnsi="Calibri" w:eastAsia="Calibri" w:cs="Calibri"/>
          <w:color w:val="auto"/>
          <w:sz w:val="22"/>
          <w:szCs w:val="22"/>
        </w:rPr>
        <w:t xml:space="preserve">  </w:t>
      </w:r>
    </w:p>
    <w:p w:rsidRPr="00A3439A" w:rsidR="00B55E6C" w:rsidP="17F5C3B8" w:rsidRDefault="00B55E6C" w14:paraId="6D348E44" w14:textId="7C96598B" w14:noSpellErr="1">
      <w:pPr>
        <w:pStyle w:val="paragraph"/>
        <w:spacing w:before="0" w:beforeAutospacing="off" w:after="0" w:afterAutospacing="off" w:line="360" w:lineRule="auto"/>
        <w:rPr>
          <w:rStyle w:val="normaltextrun"/>
          <w:rFonts w:ascii="Calibri" w:hAnsi="Calibri" w:eastAsia="Calibri" w:cs="Calibri"/>
          <w:color w:val="auto"/>
          <w:sz w:val="22"/>
          <w:szCs w:val="22"/>
        </w:rPr>
      </w:pPr>
    </w:p>
    <w:p w:rsidRPr="00A3439A" w:rsidR="00B55E6C" w:rsidP="17F5C3B8" w:rsidRDefault="5C6E62F7" w14:paraId="17D40E17" w14:textId="1BE29077">
      <w:pPr>
        <w:pStyle w:val="paragraph"/>
        <w:spacing w:before="0" w:beforeAutospacing="off" w:after="0" w:afterAutospacing="off" w:line="360" w:lineRule="auto"/>
        <w:rPr>
          <w:rStyle w:val="eop"/>
          <w:rFonts w:ascii="Calibri" w:hAnsi="Calibri" w:eastAsia="Calibri" w:cs="Calibri"/>
          <w:color w:val="auto"/>
          <w:sz w:val="22"/>
          <w:szCs w:val="22"/>
        </w:rPr>
      </w:pPr>
      <w:r w:rsidRPr="17F5C3B8" w:rsidR="6866A30A">
        <w:rPr>
          <w:rStyle w:val="normaltextrun"/>
          <w:rFonts w:ascii="Calibri" w:hAnsi="Calibri" w:eastAsia="Calibri" w:cs="Calibri"/>
          <w:color w:val="auto"/>
          <w:sz w:val="22"/>
          <w:szCs w:val="22"/>
        </w:rPr>
        <w:t>There are several different participatory research approaches and even within specific approaches the extent to which stakeholders are involved varies</w:t>
      </w:r>
      <w:r w:rsidRPr="17F5C3B8" w:rsidR="6866A30A">
        <w:rPr>
          <w:rStyle w:val="normaltextrun"/>
          <w:rFonts w:ascii="Calibri" w:hAnsi="Calibri" w:eastAsia="Calibri" w:cs="Calibri"/>
          <w:color w:val="auto"/>
          <w:sz w:val="22"/>
          <w:szCs w:val="22"/>
        </w:rPr>
        <w:t xml:space="preserve">.  </w:t>
      </w:r>
      <w:r w:rsidRPr="17F5C3B8" w:rsidR="6866A30A">
        <w:rPr>
          <w:rStyle w:val="normaltextrun"/>
          <w:rFonts w:ascii="Calibri" w:hAnsi="Calibri" w:eastAsia="Calibri" w:cs="Calibri"/>
          <w:color w:val="auto"/>
          <w:sz w:val="22"/>
          <w:szCs w:val="22"/>
        </w:rPr>
        <w:t xml:space="preserve">Some participatory research projects may </w:t>
      </w:r>
      <w:r w:rsidRPr="17F5C3B8" w:rsidR="6866A30A">
        <w:rPr>
          <w:rStyle w:val="normaltextrun"/>
          <w:rFonts w:ascii="Calibri" w:hAnsi="Calibri" w:eastAsia="Calibri" w:cs="Calibri"/>
          <w:color w:val="auto"/>
          <w:sz w:val="22"/>
          <w:szCs w:val="22"/>
        </w:rPr>
        <w:t>largely be</w:t>
      </w:r>
      <w:r w:rsidRPr="17F5C3B8" w:rsidR="6866A30A">
        <w:rPr>
          <w:rStyle w:val="normaltextrun"/>
          <w:rFonts w:ascii="Calibri" w:hAnsi="Calibri" w:eastAsia="Calibri" w:cs="Calibri"/>
          <w:color w:val="auto"/>
          <w:sz w:val="22"/>
          <w:szCs w:val="22"/>
        </w:rPr>
        <w:t xml:space="preserve"> academic-led </w:t>
      </w:r>
      <w:r w:rsidRPr="17F5C3B8" w:rsidR="6866A30A">
        <w:rPr>
          <w:rStyle w:val="normaltextrun"/>
          <w:rFonts w:ascii="Calibri" w:hAnsi="Calibri" w:eastAsia="Calibri" w:cs="Calibri"/>
          <w:color w:val="auto"/>
          <w:sz w:val="22"/>
          <w:szCs w:val="22"/>
        </w:rPr>
        <w:t>whereas</w:t>
      </w:r>
      <w:r w:rsidRPr="17F5C3B8" w:rsidR="6866A30A">
        <w:rPr>
          <w:rStyle w:val="normaltextrun"/>
          <w:rFonts w:ascii="Calibri" w:hAnsi="Calibri" w:eastAsia="Calibri" w:cs="Calibri"/>
          <w:color w:val="auto"/>
          <w:sz w:val="22"/>
          <w:szCs w:val="22"/>
        </w:rPr>
        <w:t xml:space="preserve"> others are community-driven (Key et al., 2019; Vaughn </w:t>
      </w:r>
      <w:r w:rsidRPr="17F5C3B8" w:rsidR="6C2BF18C">
        <w:rPr>
          <w:rStyle w:val="normaltextrun"/>
          <w:rFonts w:ascii="Calibri" w:hAnsi="Calibri" w:eastAsia="Calibri" w:cs="Calibri"/>
          <w:color w:val="auto"/>
          <w:sz w:val="22"/>
          <w:szCs w:val="22"/>
        </w:rPr>
        <w:t>&amp;</w:t>
      </w:r>
      <w:r w:rsidRPr="17F5C3B8" w:rsidR="6866A30A">
        <w:rPr>
          <w:rStyle w:val="normaltextrun"/>
          <w:rFonts w:ascii="Calibri" w:hAnsi="Calibri" w:eastAsia="Calibri" w:cs="Calibri"/>
          <w:color w:val="auto"/>
          <w:sz w:val="22"/>
          <w:szCs w:val="22"/>
        </w:rPr>
        <w:t xml:space="preserve"> Jacque</w:t>
      </w:r>
      <w:r w:rsidRPr="17F5C3B8" w:rsidR="30D0234D">
        <w:rPr>
          <w:rStyle w:val="normaltextrun"/>
          <w:rFonts w:ascii="Calibri" w:hAnsi="Calibri" w:eastAsia="Calibri" w:cs="Calibri"/>
          <w:color w:val="auto"/>
          <w:sz w:val="22"/>
          <w:szCs w:val="22"/>
        </w:rPr>
        <w:t>z</w:t>
      </w:r>
      <w:r w:rsidRPr="17F5C3B8" w:rsidR="6866A30A">
        <w:rPr>
          <w:rStyle w:val="normaltextrun"/>
          <w:rFonts w:ascii="Calibri" w:hAnsi="Calibri" w:eastAsia="Calibri" w:cs="Calibri"/>
          <w:color w:val="auto"/>
          <w:sz w:val="22"/>
          <w:szCs w:val="22"/>
        </w:rPr>
        <w:t>, 2020)</w:t>
      </w:r>
      <w:r w:rsidRPr="17F5C3B8" w:rsidR="6866A30A">
        <w:rPr>
          <w:rStyle w:val="normaltextrun"/>
          <w:rFonts w:ascii="Calibri" w:hAnsi="Calibri" w:eastAsia="Calibri" w:cs="Calibri"/>
          <w:color w:val="auto"/>
          <w:sz w:val="22"/>
          <w:szCs w:val="22"/>
        </w:rPr>
        <w:t xml:space="preserve">.  </w:t>
      </w:r>
      <w:r w:rsidRPr="17F5C3B8" w:rsidR="6866A30A">
        <w:rPr>
          <w:rStyle w:val="normaltextrun"/>
          <w:rFonts w:ascii="Calibri" w:hAnsi="Calibri" w:eastAsia="Calibri" w:cs="Calibri"/>
          <w:color w:val="auto"/>
          <w:sz w:val="22"/>
          <w:szCs w:val="22"/>
        </w:rPr>
        <w:t xml:space="preserve"> Most participatory research projects will include several phases (</w:t>
      </w:r>
      <w:r w:rsidRPr="17F5C3B8" w:rsidR="6866A30A">
        <w:rPr>
          <w:rStyle w:val="normaltextrun"/>
          <w:rFonts w:ascii="Calibri" w:hAnsi="Calibri" w:eastAsia="Calibri" w:cs="Calibri"/>
          <w:color w:val="auto"/>
          <w:sz w:val="22"/>
          <w:szCs w:val="22"/>
        </w:rPr>
        <w:t>e.g.</w:t>
      </w:r>
      <w:r w:rsidRPr="17F5C3B8" w:rsidR="6866A30A">
        <w:rPr>
          <w:rStyle w:val="normaltextrun"/>
          <w:rFonts w:ascii="Calibri" w:hAnsi="Calibri" w:eastAsia="Calibri" w:cs="Calibri"/>
          <w:color w:val="auto"/>
          <w:sz w:val="22"/>
          <w:szCs w:val="22"/>
        </w:rPr>
        <w:t xml:space="preserve"> </w:t>
      </w:r>
      <w:r w:rsidRPr="17F5C3B8" w:rsidR="6866A30A">
        <w:rPr>
          <w:rFonts w:ascii="Calibri" w:hAnsi="Calibri" w:eastAsia="Calibri" w:cs="Calibri"/>
          <w:color w:val="auto"/>
          <w:sz w:val="22"/>
          <w:szCs w:val="22"/>
        </w:rPr>
        <w:t xml:space="preserve">design, implementation, analysis, dissemination; </w:t>
      </w:r>
      <w:r w:rsidRPr="17F5C3B8" w:rsidR="6866A30A">
        <w:rPr>
          <w:rStyle w:val="normaltextrun"/>
          <w:rFonts w:ascii="Calibri" w:hAnsi="Calibri" w:eastAsia="Calibri" w:cs="Calibri"/>
          <w:color w:val="auto"/>
          <w:sz w:val="22"/>
          <w:szCs w:val="22"/>
        </w:rPr>
        <w:t>Scher</w:t>
      </w:r>
      <w:r w:rsidRPr="17F5C3B8" w:rsidR="6866A30A">
        <w:rPr>
          <w:rStyle w:val="normaltextrun"/>
          <w:rFonts w:ascii="Calibri" w:hAnsi="Calibri" w:eastAsia="Calibri" w:cs="Calibri"/>
          <w:color w:val="auto"/>
          <w:sz w:val="22"/>
          <w:szCs w:val="22"/>
        </w:rPr>
        <w:t xml:space="preserve"> et al., 2023) and community involvement may vary </w:t>
      </w:r>
      <w:r w:rsidRPr="17F5C3B8" w:rsidR="6819ED22">
        <w:rPr>
          <w:rStyle w:val="normaltextrun"/>
          <w:rFonts w:ascii="Calibri" w:hAnsi="Calibri" w:eastAsia="Calibri" w:cs="Calibri"/>
          <w:color w:val="auto"/>
          <w:sz w:val="22"/>
          <w:szCs w:val="22"/>
        </w:rPr>
        <w:t>vast</w:t>
      </w:r>
      <w:r w:rsidRPr="17F5C3B8" w:rsidR="6866A30A">
        <w:rPr>
          <w:rStyle w:val="normaltextrun"/>
          <w:rFonts w:ascii="Calibri" w:hAnsi="Calibri" w:eastAsia="Calibri" w:cs="Calibri"/>
          <w:color w:val="auto"/>
          <w:sz w:val="22"/>
          <w:szCs w:val="22"/>
        </w:rPr>
        <w:t>ly between various stages of an individual project</w:t>
      </w:r>
      <w:r w:rsidRPr="17F5C3B8" w:rsidR="6866A30A">
        <w:rPr>
          <w:rStyle w:val="normaltextrun"/>
          <w:rFonts w:ascii="Calibri" w:hAnsi="Calibri" w:eastAsia="Calibri" w:cs="Calibri"/>
          <w:color w:val="auto"/>
          <w:sz w:val="22"/>
          <w:szCs w:val="22"/>
        </w:rPr>
        <w:t xml:space="preserve">.  </w:t>
      </w:r>
      <w:r w:rsidRPr="17F5C3B8" w:rsidR="6866A30A">
        <w:rPr>
          <w:rStyle w:val="normaltextrun"/>
          <w:rFonts w:ascii="Calibri" w:hAnsi="Calibri" w:eastAsia="Calibri" w:cs="Calibri"/>
          <w:color w:val="auto"/>
          <w:sz w:val="22"/>
          <w:szCs w:val="22"/>
        </w:rPr>
        <w:t>In Vaughn and Jacque</w:t>
      </w:r>
      <w:r w:rsidRPr="17F5C3B8" w:rsidR="30D0234D">
        <w:rPr>
          <w:rStyle w:val="normaltextrun"/>
          <w:rFonts w:ascii="Calibri" w:hAnsi="Calibri" w:eastAsia="Calibri" w:cs="Calibri"/>
          <w:color w:val="auto"/>
          <w:sz w:val="22"/>
          <w:szCs w:val="22"/>
        </w:rPr>
        <w:t>z</w:t>
      </w:r>
      <w:r w:rsidRPr="17F5C3B8" w:rsidR="6866A30A">
        <w:rPr>
          <w:rStyle w:val="normaltextrun"/>
          <w:rFonts w:ascii="Calibri" w:hAnsi="Calibri" w:eastAsia="Calibri" w:cs="Calibri"/>
          <w:color w:val="auto"/>
          <w:sz w:val="22"/>
          <w:szCs w:val="22"/>
        </w:rPr>
        <w:t>’ (2020) seminal paper,</w:t>
      </w:r>
      <w:r w:rsidRPr="17F5C3B8" w:rsidR="64F814AF">
        <w:rPr>
          <w:rStyle w:val="normaltextrun"/>
          <w:rFonts w:ascii="Calibri" w:hAnsi="Calibri" w:eastAsia="Calibri" w:cs="Calibri"/>
          <w:color w:val="auto"/>
          <w:sz w:val="22"/>
          <w:szCs w:val="22"/>
        </w:rPr>
        <w:t xml:space="preserve"> they set out </w:t>
      </w:r>
      <w:r w:rsidRPr="17F5C3B8" w:rsidR="6866A30A">
        <w:rPr>
          <w:rStyle w:val="normaltextrun"/>
          <w:rFonts w:ascii="Calibri" w:hAnsi="Calibri" w:eastAsia="Calibri" w:cs="Calibri"/>
          <w:color w:val="auto"/>
          <w:sz w:val="22"/>
          <w:szCs w:val="22"/>
        </w:rPr>
        <w:t>key choice points throughout a research project where academics need to decide upon the level of participation from community members</w:t>
      </w:r>
      <w:r w:rsidRPr="17F5C3B8" w:rsidR="6866A30A">
        <w:rPr>
          <w:rStyle w:val="normaltextrun"/>
          <w:rFonts w:ascii="Calibri" w:hAnsi="Calibri" w:eastAsia="Calibri" w:cs="Calibri"/>
          <w:color w:val="auto"/>
          <w:sz w:val="22"/>
          <w:szCs w:val="22"/>
        </w:rPr>
        <w:t xml:space="preserve">.  </w:t>
      </w:r>
      <w:r w:rsidRPr="17F5C3B8" w:rsidR="6866A30A">
        <w:rPr>
          <w:rStyle w:val="normaltextrun"/>
          <w:rFonts w:ascii="Calibri" w:hAnsi="Calibri" w:eastAsia="Calibri" w:cs="Calibri"/>
          <w:color w:val="auto"/>
          <w:sz w:val="22"/>
          <w:szCs w:val="22"/>
        </w:rPr>
        <w:t xml:space="preserve">They break the research cycle down into partnering, designing, collecting, analysing, </w:t>
      </w:r>
      <w:r w:rsidRPr="17F5C3B8" w:rsidR="6866A30A">
        <w:rPr>
          <w:rStyle w:val="normaltextrun"/>
          <w:rFonts w:ascii="Calibri" w:hAnsi="Calibri" w:eastAsia="Calibri" w:cs="Calibri"/>
          <w:color w:val="auto"/>
          <w:sz w:val="22"/>
          <w:szCs w:val="22"/>
        </w:rPr>
        <w:t>disseminating</w:t>
      </w:r>
      <w:r w:rsidRPr="17F5C3B8" w:rsidR="6866A30A">
        <w:rPr>
          <w:rStyle w:val="normaltextrun"/>
          <w:rFonts w:ascii="Calibri" w:hAnsi="Calibri" w:eastAsia="Calibri" w:cs="Calibri"/>
          <w:color w:val="auto"/>
          <w:sz w:val="22"/>
          <w:szCs w:val="22"/>
        </w:rPr>
        <w:t>, acting and note that: “</w:t>
      </w:r>
      <w:r w:rsidRPr="17F5C3B8" w:rsidR="6866A30A">
        <w:rPr>
          <w:rFonts w:ascii="Calibri" w:hAnsi="Calibri" w:eastAsia="Calibri" w:cs="Calibri"/>
          <w:color w:val="auto"/>
          <w:sz w:val="22"/>
          <w:szCs w:val="22"/>
        </w:rPr>
        <w:t xml:space="preserve">choices might lead </w:t>
      </w:r>
      <w:r w:rsidRPr="17F5C3B8" w:rsidR="6866A30A">
        <w:rPr>
          <w:rFonts w:ascii="Calibri" w:hAnsi="Calibri" w:eastAsia="Calibri" w:cs="Calibri"/>
          <w:color w:val="auto"/>
          <w:sz w:val="22"/>
          <w:szCs w:val="22"/>
        </w:rPr>
        <w:t xml:space="preserve">to highly participatory strategies for some steps in the research process, and more researcher-driven strategies at others” (Vaughn </w:t>
      </w:r>
      <w:r w:rsidRPr="17F5C3B8" w:rsidR="0F283C57">
        <w:rPr>
          <w:rFonts w:ascii="Calibri" w:hAnsi="Calibri" w:eastAsia="Calibri" w:cs="Calibri"/>
          <w:color w:val="auto"/>
          <w:sz w:val="22"/>
          <w:szCs w:val="22"/>
        </w:rPr>
        <w:t>&amp;</w:t>
      </w:r>
      <w:r w:rsidRPr="17F5C3B8" w:rsidR="6866A30A">
        <w:rPr>
          <w:rFonts w:ascii="Calibri" w:hAnsi="Calibri" w:eastAsia="Calibri" w:cs="Calibri"/>
          <w:color w:val="auto"/>
          <w:sz w:val="22"/>
          <w:szCs w:val="22"/>
        </w:rPr>
        <w:t xml:space="preserve"> Jacque</w:t>
      </w:r>
      <w:r w:rsidRPr="17F5C3B8" w:rsidR="30D0234D">
        <w:rPr>
          <w:rFonts w:ascii="Calibri" w:hAnsi="Calibri" w:eastAsia="Calibri" w:cs="Calibri"/>
          <w:color w:val="auto"/>
          <w:sz w:val="22"/>
          <w:szCs w:val="22"/>
        </w:rPr>
        <w:t>z</w:t>
      </w:r>
      <w:r w:rsidRPr="17F5C3B8" w:rsidR="6866A30A">
        <w:rPr>
          <w:rFonts w:ascii="Calibri" w:hAnsi="Calibri" w:eastAsia="Calibri" w:cs="Calibri"/>
          <w:color w:val="auto"/>
          <w:sz w:val="22"/>
          <w:szCs w:val="22"/>
        </w:rPr>
        <w:t>, 2020</w:t>
      </w:r>
      <w:r w:rsidRPr="17F5C3B8" w:rsidR="38230293">
        <w:rPr>
          <w:rFonts w:ascii="Calibri" w:hAnsi="Calibri" w:eastAsia="Calibri" w:cs="Calibri"/>
          <w:color w:val="auto"/>
          <w:sz w:val="22"/>
          <w:szCs w:val="22"/>
        </w:rPr>
        <w:t>, p.</w:t>
      </w:r>
      <w:r w:rsidRPr="17F5C3B8" w:rsidR="0A6DCD59">
        <w:rPr>
          <w:rFonts w:ascii="Calibri" w:hAnsi="Calibri" w:eastAsia="Calibri" w:cs="Calibri"/>
          <w:color w:val="auto"/>
          <w:sz w:val="22"/>
          <w:szCs w:val="22"/>
        </w:rPr>
        <w:t>5</w:t>
      </w:r>
      <w:r w:rsidRPr="17F5C3B8" w:rsidR="6866A30A">
        <w:rPr>
          <w:rFonts w:ascii="Calibri" w:hAnsi="Calibri" w:eastAsia="Calibri" w:cs="Calibri"/>
          <w:color w:val="auto"/>
          <w:sz w:val="22"/>
          <w:szCs w:val="22"/>
        </w:rPr>
        <w:t>).</w:t>
      </w:r>
      <w:r w:rsidRPr="17F5C3B8" w:rsidR="5625FC1B">
        <w:rPr>
          <w:rFonts w:ascii="Calibri" w:hAnsi="Calibri" w:eastAsia="Calibri" w:cs="Calibri"/>
          <w:color w:val="auto"/>
          <w:sz w:val="22"/>
          <w:szCs w:val="22"/>
        </w:rPr>
        <w:t xml:space="preserve"> </w:t>
      </w:r>
    </w:p>
    <w:p w:rsidRPr="00A3439A" w:rsidR="653B7E1E" w:rsidP="17F5C3B8" w:rsidRDefault="653B7E1E" w14:paraId="5E4B5782" w14:textId="36CAA99F" w14:noSpellErr="1">
      <w:pPr>
        <w:pStyle w:val="paragraph"/>
        <w:spacing w:before="0" w:beforeAutospacing="off" w:after="0" w:afterAutospacing="off" w:line="360" w:lineRule="auto"/>
        <w:contextualSpacing/>
        <w:rPr>
          <w:rStyle w:val="normaltextrun"/>
          <w:rFonts w:ascii="Calibri" w:hAnsi="Calibri" w:eastAsia="Calibri" w:cs="Calibri"/>
          <w:color w:val="auto"/>
          <w:sz w:val="22"/>
          <w:szCs w:val="22"/>
        </w:rPr>
      </w:pPr>
    </w:p>
    <w:p w:rsidRPr="00A3439A" w:rsidR="002725DA" w:rsidP="17F5C3B8" w:rsidRDefault="37E33FEB" w14:paraId="0F9CBD4A" w14:textId="4E5CF0A1">
      <w:pPr>
        <w:pStyle w:val="paragraph"/>
        <w:spacing w:before="0" w:beforeAutospacing="off" w:after="0" w:afterAutospacing="off" w:line="360" w:lineRule="auto"/>
        <w:contextualSpacing/>
        <w:textAlignment w:val="baseline"/>
        <w:rPr>
          <w:rStyle w:val="normaltextrun"/>
          <w:rFonts w:ascii="Calibri" w:hAnsi="Calibri" w:eastAsia="Calibri" w:cs="Calibri"/>
          <w:i w:val="1"/>
          <w:iCs w:val="1"/>
          <w:color w:val="auto"/>
          <w:sz w:val="22"/>
          <w:szCs w:val="22"/>
          <w:shd w:val="clear" w:color="auto" w:fill="FFFFFF"/>
        </w:rPr>
      </w:pPr>
      <w:r w:rsidRPr="17F5C3B8" w:rsidR="28BD3B47">
        <w:rPr>
          <w:rStyle w:val="normaltextrun"/>
          <w:rFonts w:ascii="Calibri" w:hAnsi="Calibri" w:eastAsia="Calibri" w:cs="Calibri"/>
          <w:color w:val="auto"/>
          <w:sz w:val="22"/>
          <w:szCs w:val="22"/>
          <w:shd w:val="clear" w:color="auto" w:fill="FFFFFF"/>
        </w:rPr>
        <w:t xml:space="preserve">As </w:t>
      </w:r>
      <w:r w:rsidRPr="17F5C3B8" w:rsidR="28BD3B47">
        <w:rPr>
          <w:rStyle w:val="normaltextrun"/>
          <w:rFonts w:ascii="Calibri" w:hAnsi="Calibri" w:eastAsia="Calibri" w:cs="Calibri"/>
          <w:color w:val="auto"/>
          <w:sz w:val="22"/>
          <w:szCs w:val="22"/>
          <w:shd w:val="clear" w:color="auto" w:fill="FFFFFF"/>
        </w:rPr>
        <w:t>Scher</w:t>
      </w:r>
      <w:r w:rsidRPr="17F5C3B8" w:rsidR="28BD3B47">
        <w:rPr>
          <w:rStyle w:val="normaltextrun"/>
          <w:rFonts w:ascii="Calibri" w:hAnsi="Calibri" w:eastAsia="Calibri" w:cs="Calibri"/>
          <w:color w:val="auto"/>
          <w:sz w:val="22"/>
          <w:szCs w:val="22"/>
          <w:shd w:val="clear" w:color="auto" w:fill="FFFFFF"/>
        </w:rPr>
        <w:t xml:space="preserve"> et al. (2023) note, all participatory research should be grounded in respect, accessibility, </w:t>
      </w:r>
      <w:r w:rsidRPr="17F5C3B8" w:rsidR="28BD3B47">
        <w:rPr>
          <w:rStyle w:val="normaltextrun"/>
          <w:rFonts w:ascii="Calibri" w:hAnsi="Calibri" w:eastAsia="Calibri" w:cs="Calibri"/>
          <w:color w:val="auto"/>
          <w:sz w:val="22"/>
          <w:szCs w:val="22"/>
          <w:shd w:val="clear" w:color="auto" w:fill="FFFFFF"/>
        </w:rPr>
        <w:t xml:space="preserve">inclusivity</w:t>
      </w:r>
      <w:r w:rsidRPr="17F5C3B8" w:rsidR="28BD3B47">
        <w:rPr>
          <w:rStyle w:val="normaltextrun"/>
          <w:rFonts w:ascii="Calibri" w:hAnsi="Calibri" w:eastAsia="Calibri" w:cs="Calibri"/>
          <w:color w:val="auto"/>
          <w:sz w:val="22"/>
          <w:szCs w:val="22"/>
          <w:shd w:val="clear" w:color="auto" w:fill="FFFFFF"/>
        </w:rPr>
        <w:t xml:space="preserve"> and ethics</w:t>
      </w:r>
      <w:r w:rsidRPr="17F5C3B8" w:rsidR="28BD3B47">
        <w:rPr>
          <w:rStyle w:val="normaltextrun"/>
          <w:rFonts w:ascii="Calibri" w:hAnsi="Calibri" w:eastAsia="Calibri" w:cs="Calibri"/>
          <w:color w:val="auto"/>
          <w:sz w:val="22"/>
          <w:szCs w:val="22"/>
          <w:shd w:val="clear" w:color="auto" w:fill="FFFFFF"/>
        </w:rPr>
        <w:t xml:space="preserve">.  </w:t>
      </w:r>
      <w:r w:rsidRPr="17F5C3B8" w:rsidR="3453B04A">
        <w:rPr>
          <w:rStyle w:val="normaltextrun"/>
          <w:rFonts w:ascii="Calibri" w:hAnsi="Calibri" w:eastAsia="Calibri" w:cs="Calibri"/>
          <w:color w:val="auto"/>
          <w:sz w:val="22"/>
          <w:szCs w:val="22"/>
          <w:shd w:val="clear" w:color="auto" w:fill="FFFFFF"/>
        </w:rPr>
        <w:t>T</w:t>
      </w:r>
      <w:r w:rsidRPr="17F5C3B8" w:rsidR="25C3EF40">
        <w:rPr>
          <w:rStyle w:val="normaltextrun"/>
          <w:rFonts w:ascii="Calibri" w:hAnsi="Calibri" w:eastAsia="Calibri" w:cs="Calibri"/>
          <w:color w:val="auto"/>
          <w:sz w:val="22"/>
          <w:szCs w:val="22"/>
          <w:shd w:val="clear" w:color="auto" w:fill="FFFFFF"/>
        </w:rPr>
        <w:t>hese</w:t>
      </w:r>
      <w:r w:rsidRPr="17F5C3B8" w:rsidR="2EB1A69F">
        <w:rPr>
          <w:rStyle w:val="normaltextrun"/>
          <w:rFonts w:ascii="Calibri" w:hAnsi="Calibri" w:eastAsia="Calibri" w:cs="Calibri"/>
          <w:color w:val="auto"/>
          <w:sz w:val="22"/>
          <w:szCs w:val="22"/>
          <w:shd w:val="clear" w:color="auto" w:fill="FFFFFF"/>
        </w:rPr>
        <w:t xml:space="preserve"> </w:t>
      </w:r>
      <w:r w:rsidRPr="17F5C3B8" w:rsidR="28AE8187">
        <w:rPr>
          <w:rStyle w:val="normaltextrun"/>
          <w:rFonts w:ascii="Calibri" w:hAnsi="Calibri" w:eastAsia="Calibri" w:cs="Calibri"/>
          <w:color w:val="auto"/>
          <w:sz w:val="22"/>
          <w:szCs w:val="22"/>
          <w:shd w:val="clear" w:color="auto" w:fill="FFFFFF"/>
        </w:rPr>
        <w:t>human-centred</w:t>
      </w:r>
      <w:r w:rsidRPr="17F5C3B8" w:rsidR="2EB1A69F">
        <w:rPr>
          <w:rStyle w:val="normaltextrun"/>
          <w:rFonts w:ascii="Calibri" w:hAnsi="Calibri" w:eastAsia="Calibri" w:cs="Calibri"/>
          <w:color w:val="auto"/>
          <w:sz w:val="22"/>
          <w:szCs w:val="22"/>
          <w:shd w:val="clear" w:color="auto" w:fill="FFFFFF"/>
        </w:rPr>
        <w:t xml:space="preserve"> </w:t>
      </w:r>
      <w:r w:rsidRPr="17F5C3B8" w:rsidR="446312E0">
        <w:rPr>
          <w:rStyle w:val="normaltextrun"/>
          <w:rFonts w:ascii="Calibri" w:hAnsi="Calibri" w:eastAsia="Calibri" w:cs="Calibri"/>
          <w:color w:val="auto"/>
          <w:sz w:val="22"/>
          <w:szCs w:val="22"/>
          <w:shd w:val="clear" w:color="auto" w:fill="FFFFFF"/>
        </w:rPr>
        <w:t>philosoph</w:t>
      </w:r>
      <w:r w:rsidRPr="17F5C3B8" w:rsidR="25C3EF40">
        <w:rPr>
          <w:rStyle w:val="normaltextrun"/>
          <w:rFonts w:ascii="Calibri" w:hAnsi="Calibri" w:eastAsia="Calibri" w:cs="Calibri"/>
          <w:color w:val="auto"/>
          <w:sz w:val="22"/>
          <w:szCs w:val="22"/>
          <w:shd w:val="clear" w:color="auto" w:fill="FFFFFF"/>
        </w:rPr>
        <w:t>ies</w:t>
      </w:r>
      <w:r w:rsidRPr="17F5C3B8" w:rsidR="7BC54F2E">
        <w:rPr>
          <w:rStyle w:val="normaltextrun"/>
          <w:rFonts w:ascii="Calibri" w:hAnsi="Calibri" w:eastAsia="Calibri" w:cs="Calibri"/>
          <w:color w:val="auto"/>
          <w:sz w:val="22"/>
          <w:szCs w:val="22"/>
          <w:shd w:val="clear" w:color="auto" w:fill="FFFFFF"/>
        </w:rPr>
        <w:t xml:space="preserve"> feed directly into further benefits</w:t>
      </w:r>
      <w:r w:rsidRPr="17F5C3B8" w:rsidR="2EB1A69F">
        <w:rPr>
          <w:rStyle w:val="normaltextrun"/>
          <w:rFonts w:ascii="Calibri" w:hAnsi="Calibri" w:eastAsia="Calibri" w:cs="Calibri"/>
          <w:color w:val="auto"/>
          <w:sz w:val="22"/>
          <w:szCs w:val="22"/>
          <w:shd w:val="clear" w:color="auto" w:fill="FFFFFF"/>
        </w:rPr>
        <w:t xml:space="preserve">. </w:t>
      </w:r>
      <w:r w:rsidRPr="17F5C3B8" w:rsidR="7BC54F2E">
        <w:rPr>
          <w:rStyle w:val="normaltextrun"/>
          <w:rFonts w:ascii="Calibri" w:hAnsi="Calibri" w:eastAsia="Calibri" w:cs="Calibri"/>
          <w:color w:val="auto"/>
          <w:sz w:val="22"/>
          <w:szCs w:val="22"/>
          <w:shd w:val="clear" w:color="auto" w:fill="FFFFFF"/>
        </w:rPr>
        <w:t xml:space="preserve"> </w:t>
      </w:r>
      <w:r w:rsidRPr="17F5C3B8" w:rsidR="7BC54F2E">
        <w:rPr>
          <w:rStyle w:val="normaltextrun"/>
          <w:rFonts w:ascii="Calibri" w:hAnsi="Calibri" w:eastAsia="Calibri" w:cs="Calibri"/>
          <w:color w:val="auto"/>
          <w:sz w:val="22"/>
          <w:szCs w:val="22"/>
          <w:shd w:val="clear" w:color="auto" w:fill="FFFFFF"/>
        </w:rPr>
        <w:t xml:space="preserve">For example, i</w:t>
      </w:r>
      <w:r w:rsidRPr="17F5C3B8" w:rsidR="2EB1A69F">
        <w:rPr>
          <w:rStyle w:val="normaltextrun"/>
          <w:rFonts w:ascii="Calibri" w:hAnsi="Calibri" w:eastAsia="Calibri" w:cs="Calibri"/>
          <w:color w:val="auto"/>
          <w:sz w:val="22"/>
          <w:szCs w:val="22"/>
          <w:shd w:val="clear" w:color="auto" w:fill="FFFFFF"/>
        </w:rPr>
        <w:t>nvolving people directly affected by the proposed research can ensure that research is relevant (</w:t>
      </w:r>
      <w:r w:rsidRPr="17F5C3B8" w:rsidR="2EB1A69F">
        <w:rPr>
          <w:rFonts w:ascii="Calibri" w:hAnsi="Calibri" w:eastAsia="Calibri" w:cs="Calibri"/>
          <w:color w:val="auto"/>
          <w:sz w:val="22"/>
          <w:szCs w:val="22"/>
        </w:rPr>
        <w:t>Vaughn et al., 2018)</w:t>
      </w:r>
      <w:r w:rsidRPr="17F5C3B8" w:rsidR="5CB71106">
        <w:rPr>
          <w:rFonts w:ascii="Calibri" w:hAnsi="Calibri" w:eastAsia="Calibri" w:cs="Calibri"/>
          <w:color w:val="auto"/>
          <w:sz w:val="22"/>
          <w:szCs w:val="22"/>
        </w:rPr>
        <w:t>, improve the re</w:t>
      </w:r>
      <w:r w:rsidRPr="17F5C3B8" w:rsidR="3A8731B9">
        <w:rPr>
          <w:rFonts w:ascii="Calibri" w:hAnsi="Calibri" w:eastAsia="Calibri" w:cs="Calibri"/>
          <w:color w:val="auto"/>
          <w:sz w:val="22"/>
          <w:szCs w:val="22"/>
        </w:rPr>
        <w:t xml:space="preserve">ach </w:t>
      </w:r>
      <w:r w:rsidRPr="17F5C3B8" w:rsidR="5CB71106">
        <w:rPr>
          <w:rFonts w:ascii="Calibri" w:hAnsi="Calibri" w:eastAsia="Calibri" w:cs="Calibri"/>
          <w:color w:val="auto"/>
          <w:sz w:val="22"/>
          <w:szCs w:val="22"/>
        </w:rPr>
        <w:t>of the research (</w:t>
      </w:r>
      <w:r w:rsidRPr="17F5C3B8" w:rsidR="5CB71106">
        <w:rPr>
          <w:rFonts w:ascii="Calibri" w:hAnsi="Calibri" w:eastAsia="Calibri" w:cs="Calibri"/>
          <w:color w:val="auto"/>
          <w:sz w:val="22"/>
          <w:szCs w:val="22"/>
        </w:rPr>
        <w:t>Balaz</w:t>
      </w:r>
      <w:r w:rsidRPr="17F5C3B8" w:rsidR="4B95BFA3">
        <w:rPr>
          <w:rFonts w:ascii="Calibri" w:hAnsi="Calibri" w:eastAsia="Calibri" w:cs="Calibri"/>
          <w:color w:val="auto"/>
          <w:sz w:val="22"/>
          <w:szCs w:val="22"/>
        </w:rPr>
        <w:t>s</w:t>
      </w:r>
      <w:r w:rsidRPr="17F5C3B8" w:rsidR="5CB71106">
        <w:rPr>
          <w:rFonts w:ascii="Calibri" w:hAnsi="Calibri" w:eastAsia="Calibri" w:cs="Calibri"/>
          <w:color w:val="auto"/>
          <w:sz w:val="22"/>
          <w:szCs w:val="22"/>
        </w:rPr>
        <w:t xml:space="preserve"> </w:t>
      </w:r>
      <w:r w:rsidRPr="17F5C3B8" w:rsidR="4B600A57">
        <w:rPr>
          <w:rFonts w:ascii="Calibri" w:hAnsi="Calibri" w:eastAsia="Calibri" w:cs="Calibri"/>
          <w:color w:val="auto"/>
          <w:sz w:val="22"/>
          <w:szCs w:val="22"/>
        </w:rPr>
        <w:t xml:space="preserve">&amp; </w:t>
      </w:r>
      <w:r w:rsidRPr="17F5C3B8" w:rsidR="5CB71106">
        <w:rPr>
          <w:rFonts w:ascii="Calibri" w:hAnsi="Calibri" w:eastAsia="Calibri" w:cs="Calibri"/>
          <w:color w:val="auto"/>
          <w:sz w:val="22"/>
          <w:szCs w:val="22"/>
        </w:rPr>
        <w:t>Morello-Frosch, 2013)</w:t>
      </w:r>
      <w:r w:rsidRPr="17F5C3B8" w:rsidR="2EB1A69F">
        <w:rPr>
          <w:rFonts w:ascii="Calibri" w:hAnsi="Calibri" w:eastAsia="Calibri" w:cs="Calibri"/>
          <w:color w:val="auto"/>
          <w:sz w:val="22"/>
          <w:szCs w:val="22"/>
        </w:rPr>
        <w:t xml:space="preserve"> </w:t>
      </w:r>
      <w:r w:rsidRPr="17F5C3B8" w:rsidR="2EB1A69F">
        <w:rPr>
          <w:rStyle w:val="normaltextrun"/>
          <w:rFonts w:ascii="Calibri" w:hAnsi="Calibri" w:eastAsia="Calibri" w:cs="Calibri"/>
          <w:color w:val="auto"/>
          <w:sz w:val="22"/>
          <w:szCs w:val="22"/>
          <w:shd w:val="clear" w:color="auto" w:fill="FFFFFF"/>
        </w:rPr>
        <w:t>and</w:t>
      </w:r>
      <w:r w:rsidRPr="17F5C3B8" w:rsidR="5E20DA82">
        <w:rPr>
          <w:rStyle w:val="normaltextrun"/>
          <w:rFonts w:ascii="Calibri" w:hAnsi="Calibri" w:eastAsia="Calibri" w:cs="Calibri"/>
          <w:color w:val="auto"/>
          <w:sz w:val="22"/>
          <w:szCs w:val="22"/>
          <w:shd w:val="clear" w:color="auto" w:fill="FFFFFF"/>
        </w:rPr>
        <w:t xml:space="preserve"> mean that </w:t>
      </w:r>
      <w:r w:rsidRPr="17F5C3B8" w:rsidR="2EB1A69F">
        <w:rPr>
          <w:rStyle w:val="normaltextrun"/>
          <w:rFonts w:ascii="Calibri" w:hAnsi="Calibri" w:eastAsia="Calibri" w:cs="Calibri"/>
          <w:color w:val="auto"/>
          <w:sz w:val="22"/>
          <w:szCs w:val="22"/>
          <w:shd w:val="clear" w:color="auto" w:fill="FFFFFF"/>
        </w:rPr>
        <w:t xml:space="preserve">it </w:t>
      </w:r>
      <w:r w:rsidRPr="17F5C3B8" w:rsidR="0EA5CC0B">
        <w:rPr>
          <w:rStyle w:val="normaltextrun"/>
          <w:rFonts w:ascii="Calibri" w:hAnsi="Calibri" w:eastAsia="Calibri" w:cs="Calibri"/>
          <w:color w:val="auto"/>
          <w:sz w:val="22"/>
          <w:szCs w:val="22"/>
          <w:shd w:val="clear" w:color="auto" w:fill="FFFFFF"/>
        </w:rPr>
        <w:t>is</w:t>
      </w:r>
      <w:r w:rsidRPr="17F5C3B8" w:rsidR="2EB1A69F">
        <w:rPr>
          <w:rStyle w:val="normaltextrun"/>
          <w:rFonts w:ascii="Calibri" w:hAnsi="Calibri" w:eastAsia="Calibri" w:cs="Calibri"/>
          <w:color w:val="auto"/>
          <w:sz w:val="22"/>
          <w:szCs w:val="22"/>
          <w:shd w:val="clear" w:color="auto" w:fill="FFFFFF"/>
        </w:rPr>
        <w:t xml:space="preserve"> </w:t>
      </w:r>
      <w:r w:rsidRPr="17F5C3B8" w:rsidR="64F814AF">
        <w:rPr>
          <w:rStyle w:val="normaltextrun"/>
          <w:rFonts w:ascii="Calibri" w:hAnsi="Calibri" w:eastAsia="Calibri" w:cs="Calibri"/>
          <w:color w:val="auto"/>
          <w:sz w:val="22"/>
          <w:szCs w:val="22"/>
          <w:shd w:val="clear" w:color="auto" w:fill="FFFFFF"/>
        </w:rPr>
        <w:t xml:space="preserve">likely to </w:t>
      </w:r>
      <w:r w:rsidRPr="17F5C3B8" w:rsidR="2EB1A69F">
        <w:rPr>
          <w:rStyle w:val="normaltextrun"/>
          <w:rFonts w:ascii="Calibri" w:hAnsi="Calibri" w:eastAsia="Calibri" w:cs="Calibri"/>
          <w:color w:val="auto"/>
          <w:sz w:val="22"/>
          <w:szCs w:val="22"/>
          <w:shd w:val="clear" w:color="auto" w:fill="FFFFFF"/>
        </w:rPr>
        <w:t>be more readily accepted by</w:t>
      </w:r>
      <w:r w:rsidRPr="17F5C3B8" w:rsidR="64F814AF">
        <w:rPr>
          <w:rStyle w:val="normaltextrun"/>
          <w:rFonts w:ascii="Calibri" w:hAnsi="Calibri" w:eastAsia="Calibri" w:cs="Calibri"/>
          <w:color w:val="auto"/>
          <w:sz w:val="22"/>
          <w:szCs w:val="22"/>
          <w:shd w:val="clear" w:color="auto" w:fill="FFFFFF"/>
        </w:rPr>
        <w:t>,</w:t>
      </w:r>
      <w:r w:rsidRPr="17F5C3B8" w:rsidR="2EB1A69F">
        <w:rPr>
          <w:rStyle w:val="normaltextrun"/>
          <w:rFonts w:ascii="Calibri" w:hAnsi="Calibri" w:eastAsia="Calibri" w:cs="Calibri"/>
          <w:color w:val="auto"/>
          <w:sz w:val="22"/>
          <w:szCs w:val="22"/>
          <w:shd w:val="clear" w:color="auto" w:fill="FFFFFF"/>
        </w:rPr>
        <w:t xml:space="preserve"> and implemented in</w:t>
      </w:r>
      <w:r w:rsidRPr="17F5C3B8" w:rsidR="64F814AF">
        <w:rPr>
          <w:rStyle w:val="normaltextrun"/>
          <w:rFonts w:ascii="Calibri" w:hAnsi="Calibri" w:eastAsia="Calibri" w:cs="Calibri"/>
          <w:color w:val="auto"/>
          <w:sz w:val="22"/>
          <w:szCs w:val="22"/>
          <w:shd w:val="clear" w:color="auto" w:fill="FFFFFF"/>
        </w:rPr>
        <w:t>,</w:t>
      </w:r>
      <w:r w:rsidRPr="17F5C3B8" w:rsidR="2EB1A69F">
        <w:rPr>
          <w:rStyle w:val="normaltextrun"/>
          <w:rFonts w:ascii="Calibri" w:hAnsi="Calibri" w:eastAsia="Calibri" w:cs="Calibri"/>
          <w:color w:val="auto"/>
          <w:sz w:val="22"/>
          <w:szCs w:val="22"/>
          <w:shd w:val="clear" w:color="auto" w:fill="FFFFFF"/>
        </w:rPr>
        <w:t xml:space="preserve"> </w:t>
      </w:r>
      <w:r w:rsidRPr="17F5C3B8" w:rsidR="74F8495C">
        <w:rPr>
          <w:rStyle w:val="normaltextrun"/>
          <w:rFonts w:ascii="Calibri" w:hAnsi="Calibri" w:eastAsia="Calibri" w:cs="Calibri"/>
          <w:color w:val="auto" w:themeColor="text1"/>
          <w:sz w:val="22"/>
          <w:szCs w:val="22"/>
        </w:rPr>
        <w:t xml:space="preserve">relevant </w:t>
      </w:r>
      <w:r w:rsidRPr="17F5C3B8" w:rsidR="2EB1A69F">
        <w:rPr>
          <w:rStyle w:val="normaltextrun"/>
          <w:rFonts w:ascii="Calibri" w:hAnsi="Calibri" w:eastAsia="Calibri" w:cs="Calibri"/>
          <w:color w:val="auto"/>
          <w:sz w:val="22"/>
          <w:szCs w:val="22"/>
          <w:shd w:val="clear" w:color="auto" w:fill="FFFFFF"/>
        </w:rPr>
        <w:t xml:space="preserve">communities (Fletcher-Watson et al., 2019; Lasker </w:t>
      </w:r>
      <w:r w:rsidRPr="17F5C3B8" w:rsidR="03859001">
        <w:rPr>
          <w:rStyle w:val="normaltextrun"/>
          <w:rFonts w:ascii="Calibri" w:hAnsi="Calibri" w:eastAsia="Calibri" w:cs="Calibri"/>
          <w:color w:val="auto"/>
          <w:sz w:val="22"/>
          <w:szCs w:val="22"/>
          <w:shd w:val="clear" w:color="auto" w:fill="FFFFFF"/>
        </w:rPr>
        <w:t xml:space="preserve">&amp; </w:t>
      </w:r>
      <w:r w:rsidRPr="17F5C3B8" w:rsidR="2EB1A69F">
        <w:rPr>
          <w:rStyle w:val="normaltextrun"/>
          <w:rFonts w:ascii="Calibri" w:hAnsi="Calibri" w:eastAsia="Calibri" w:cs="Calibri"/>
          <w:color w:val="auto"/>
          <w:sz w:val="22"/>
          <w:szCs w:val="22"/>
          <w:shd w:val="clear" w:color="auto" w:fill="FFFFFF"/>
        </w:rPr>
        <w:t>Weiss, 2003</w:t>
      </w:r>
      <w:r w:rsidRPr="17F5C3B8" w:rsidR="22838310">
        <w:rPr>
          <w:rStyle w:val="normaltextrun"/>
          <w:rFonts w:ascii="Calibri" w:hAnsi="Calibri" w:eastAsia="Calibri" w:cs="Calibri"/>
          <w:color w:val="auto"/>
          <w:sz w:val="22"/>
          <w:szCs w:val="22"/>
          <w:shd w:val="clear" w:color="auto" w:fill="FFFFFF"/>
        </w:rPr>
        <w:t>)</w:t>
      </w:r>
      <w:r w:rsidRPr="17F5C3B8" w:rsidR="7777D711">
        <w:rPr>
          <w:rStyle w:val="normaltextrun"/>
          <w:rFonts w:ascii="Calibri" w:hAnsi="Calibri" w:eastAsia="Calibri" w:cs="Calibri"/>
          <w:color w:val="auto"/>
          <w:sz w:val="22"/>
          <w:szCs w:val="22"/>
          <w:shd w:val="clear" w:color="auto" w:fill="FFFFFF"/>
        </w:rPr>
        <w:t>.  This</w:t>
      </w:r>
      <w:r w:rsidRPr="17F5C3B8" w:rsidR="22838310">
        <w:rPr>
          <w:rStyle w:val="normaltextrun"/>
          <w:rFonts w:ascii="Calibri" w:hAnsi="Calibri" w:eastAsia="Calibri" w:cs="Calibri"/>
          <w:color w:val="auto"/>
          <w:sz w:val="22"/>
          <w:szCs w:val="22"/>
          <w:shd w:val="clear" w:color="auto" w:fill="FFFFFF"/>
        </w:rPr>
        <w:t xml:space="preserve"> allow</w:t>
      </w:r>
      <w:r w:rsidRPr="17F5C3B8" w:rsidR="731379A6">
        <w:rPr>
          <w:rStyle w:val="normaltextrun"/>
          <w:rFonts w:ascii="Calibri" w:hAnsi="Calibri" w:eastAsia="Calibri" w:cs="Calibri"/>
          <w:color w:val="auto"/>
          <w:sz w:val="22"/>
          <w:szCs w:val="22"/>
          <w:shd w:val="clear" w:color="auto" w:fill="FFFFFF"/>
        </w:rPr>
        <w:t>s</w:t>
      </w:r>
      <w:r w:rsidRPr="17F5C3B8" w:rsidR="22838310">
        <w:rPr>
          <w:rStyle w:val="normaltextrun"/>
          <w:rFonts w:ascii="Calibri" w:hAnsi="Calibri" w:eastAsia="Calibri" w:cs="Calibri"/>
          <w:color w:val="auto"/>
          <w:sz w:val="22"/>
          <w:szCs w:val="22"/>
          <w:shd w:val="clear" w:color="auto" w:fill="FFFFFF"/>
        </w:rPr>
        <w:t xml:space="preserve"> for more uptake and a quicker translation of knowledge (</w:t>
      </w:r>
      <w:r w:rsidRPr="17F5C3B8" w:rsidR="35799FAB">
        <w:rPr>
          <w:rStyle w:val="normaltextrun"/>
          <w:rFonts w:ascii="Calibri" w:hAnsi="Calibri" w:eastAsia="Calibri" w:cs="Calibri"/>
          <w:color w:val="auto"/>
          <w:sz w:val="22"/>
          <w:szCs w:val="22"/>
          <w:shd w:val="clear" w:color="auto" w:fill="FFFFFF"/>
        </w:rPr>
        <w:t xml:space="preserve">V</w:t>
      </w:r>
      <w:r w:rsidRPr="17F5C3B8" w:rsidR="22838310">
        <w:rPr>
          <w:rStyle w:val="normaltextrun"/>
          <w:rFonts w:ascii="Calibri" w:hAnsi="Calibri" w:eastAsia="Calibri" w:cs="Calibri"/>
          <w:color w:val="auto"/>
          <w:sz w:val="22"/>
          <w:szCs w:val="22"/>
          <w:shd w:val="clear" w:color="auto" w:fill="FFFFFF"/>
        </w:rPr>
        <w:t xml:space="preserve">an </w:t>
      </w:r>
      <w:r w:rsidRPr="17F5C3B8" w:rsidR="22838310">
        <w:rPr>
          <w:rStyle w:val="normaltextrun"/>
          <w:rFonts w:ascii="Calibri" w:hAnsi="Calibri" w:eastAsia="Calibri" w:cs="Calibri"/>
          <w:color w:val="auto"/>
          <w:sz w:val="22"/>
          <w:szCs w:val="22"/>
          <w:shd w:val="clear" w:color="auto" w:fill="FFFFFF"/>
        </w:rPr>
        <w:t>Eerd</w:t>
      </w:r>
      <w:r w:rsidRPr="17F5C3B8" w:rsidR="22838310">
        <w:rPr>
          <w:rStyle w:val="normaltextrun"/>
          <w:rFonts w:ascii="Calibri" w:hAnsi="Calibri" w:eastAsia="Calibri" w:cs="Calibri"/>
          <w:color w:val="auto"/>
          <w:sz w:val="22"/>
          <w:szCs w:val="22"/>
          <w:shd w:val="clear" w:color="auto" w:fill="FFFFFF"/>
        </w:rPr>
        <w:t xml:space="preserve"> </w:t>
      </w:r>
      <w:r w:rsidRPr="17F5C3B8" w:rsidR="71291039">
        <w:rPr>
          <w:rStyle w:val="normaltextrun"/>
          <w:rFonts w:ascii="Calibri" w:hAnsi="Calibri" w:eastAsia="Calibri" w:cs="Calibri"/>
          <w:color w:val="auto"/>
          <w:sz w:val="22"/>
          <w:szCs w:val="22"/>
          <w:shd w:val="clear" w:color="auto" w:fill="FFFFFF"/>
        </w:rPr>
        <w:t>&amp;</w:t>
      </w:r>
      <w:r w:rsidRPr="17F5C3B8" w:rsidR="22838310">
        <w:rPr>
          <w:rStyle w:val="normaltextrun"/>
          <w:rFonts w:ascii="Calibri" w:hAnsi="Calibri" w:eastAsia="Calibri" w:cs="Calibri"/>
          <w:color w:val="auto"/>
          <w:sz w:val="22"/>
          <w:szCs w:val="22"/>
          <w:shd w:val="clear" w:color="auto" w:fill="FFFFFF"/>
        </w:rPr>
        <w:t xml:space="preserve"> </w:t>
      </w:r>
      <w:r w:rsidRPr="17F5C3B8" w:rsidR="22838310">
        <w:rPr>
          <w:rStyle w:val="normaltextrun"/>
          <w:rFonts w:ascii="Calibri" w:hAnsi="Calibri" w:eastAsia="Calibri" w:cs="Calibri"/>
          <w:color w:val="auto"/>
          <w:sz w:val="22"/>
          <w:szCs w:val="22"/>
          <w:shd w:val="clear" w:color="auto" w:fill="FFFFFF"/>
        </w:rPr>
        <w:t xml:space="preserve">Saunders</w:t>
      </w:r>
      <w:r w:rsidRPr="17F5C3B8" w:rsidR="22838310">
        <w:rPr>
          <w:rStyle w:val="normaltextrun"/>
          <w:rFonts w:ascii="Calibri" w:hAnsi="Calibri" w:eastAsia="Calibri" w:cs="Calibri"/>
          <w:color w:val="auto"/>
          <w:sz w:val="22"/>
          <w:szCs w:val="22"/>
          <w:shd w:val="clear" w:color="auto" w:fill="FFFFFF"/>
        </w:rPr>
        <w:t xml:space="preserve">, 2017</w:t>
      </w:r>
      <w:r w:rsidRPr="17F5C3B8" w:rsidR="2EB1A69F">
        <w:rPr>
          <w:rStyle w:val="normaltextrun"/>
          <w:rFonts w:ascii="Calibri" w:hAnsi="Calibri" w:eastAsia="Calibri" w:cs="Calibri"/>
          <w:color w:val="auto"/>
          <w:sz w:val="22"/>
          <w:szCs w:val="22"/>
          <w:shd w:val="clear" w:color="auto" w:fill="FFFFFF"/>
        </w:rPr>
        <w:t xml:space="preserve">)</w:t>
      </w:r>
      <w:r w:rsidRPr="17F5C3B8" w:rsidR="2EB1A69F">
        <w:rPr>
          <w:rStyle w:val="normaltextrun"/>
          <w:rFonts w:ascii="Calibri" w:hAnsi="Calibri" w:eastAsia="Calibri" w:cs="Calibri"/>
          <w:color w:val="auto"/>
          <w:sz w:val="22"/>
          <w:szCs w:val="22"/>
          <w:shd w:val="clear" w:color="auto" w:fill="FFFFFF"/>
        </w:rPr>
        <w:t xml:space="preserve">.  </w:t>
      </w:r>
      <w:r w:rsidRPr="17F5C3B8" w:rsidR="4F9B98AC">
        <w:rPr>
          <w:rStyle w:val="normaltextrun"/>
          <w:rFonts w:ascii="Calibri" w:hAnsi="Calibri" w:eastAsia="Calibri" w:cs="Calibri"/>
          <w:color w:val="auto"/>
          <w:sz w:val="22"/>
          <w:szCs w:val="22"/>
          <w:shd w:val="clear" w:color="auto" w:fill="FFFFFF"/>
        </w:rPr>
        <w:t>Enabling</w:t>
      </w:r>
      <w:r w:rsidRPr="17F5C3B8" w:rsidR="2EB1A69F">
        <w:rPr>
          <w:rStyle w:val="normaltextrun"/>
          <w:rFonts w:ascii="Calibri" w:hAnsi="Calibri" w:eastAsia="Calibri" w:cs="Calibri"/>
          <w:color w:val="auto"/>
          <w:sz w:val="22"/>
          <w:szCs w:val="22"/>
          <w:shd w:val="clear" w:color="auto" w:fill="FFFFFF"/>
        </w:rPr>
        <w:t xml:space="preserve"> people to have ownership of the research (</w:t>
      </w:r>
      <w:r w:rsidRPr="17F5C3B8" w:rsidR="2EB1A69F">
        <w:rPr>
          <w:rStyle w:val="normaltextrun"/>
          <w:rFonts w:ascii="Calibri" w:hAnsi="Calibri" w:eastAsia="Calibri" w:cs="Calibri"/>
          <w:color w:val="auto"/>
          <w:sz w:val="22"/>
          <w:szCs w:val="22"/>
          <w:shd w:val="clear" w:color="auto" w:fill="FFFFFF"/>
        </w:rPr>
        <w:t>Areljung</w:t>
      </w:r>
      <w:r w:rsidRPr="17F5C3B8" w:rsidR="7A61F5D2">
        <w:rPr>
          <w:rStyle w:val="normaltextrun"/>
          <w:rFonts w:ascii="Calibri" w:hAnsi="Calibri" w:eastAsia="Calibri" w:cs="Calibri"/>
          <w:color w:val="auto"/>
          <w:sz w:val="22"/>
          <w:szCs w:val="22"/>
          <w:shd w:val="clear" w:color="auto" w:fill="FFFFFF"/>
        </w:rPr>
        <w:t xml:space="preserve"> et al.</w:t>
      </w:r>
      <w:r w:rsidRPr="17F5C3B8" w:rsidR="2EB1A69F">
        <w:rPr>
          <w:rStyle w:val="normaltextrun"/>
          <w:rFonts w:ascii="Calibri" w:hAnsi="Calibri" w:eastAsia="Calibri" w:cs="Calibri"/>
          <w:color w:val="auto"/>
          <w:sz w:val="22"/>
          <w:szCs w:val="22"/>
          <w:shd w:val="clear" w:color="auto" w:fill="FFFFFF"/>
        </w:rPr>
        <w:t xml:space="preserve">, 2021) </w:t>
      </w:r>
      <w:r w:rsidRPr="17F5C3B8" w:rsidR="2EB1A69F">
        <w:rPr>
          <w:rStyle w:val="normaltextrun"/>
          <w:rFonts w:ascii="Calibri" w:hAnsi="Calibri" w:eastAsia="Calibri" w:cs="Calibri"/>
          <w:color w:val="auto"/>
          <w:sz w:val="22"/>
          <w:szCs w:val="22"/>
          <w:shd w:val="clear" w:color="auto" w:fill="FFFFFF"/>
        </w:rPr>
        <w:t>facilitates</w:t>
      </w:r>
      <w:r w:rsidRPr="17F5C3B8" w:rsidR="2EB1A69F">
        <w:rPr>
          <w:rStyle w:val="normaltextrun"/>
          <w:rFonts w:ascii="Calibri" w:hAnsi="Calibri" w:eastAsia="Calibri" w:cs="Calibri"/>
          <w:color w:val="auto"/>
          <w:sz w:val="22"/>
          <w:szCs w:val="22"/>
          <w:shd w:val="clear" w:color="auto" w:fill="FFFFFF"/>
        </w:rPr>
        <w:t xml:space="preserve"> this</w:t>
      </w:r>
      <w:r w:rsidRPr="17F5C3B8" w:rsidR="64F814AF">
        <w:rPr>
          <w:rStyle w:val="normaltextrun"/>
          <w:rFonts w:ascii="Calibri" w:hAnsi="Calibri" w:eastAsia="Calibri" w:cs="Calibri"/>
          <w:color w:val="auto"/>
          <w:sz w:val="22"/>
          <w:szCs w:val="22"/>
          <w:shd w:val="clear" w:color="auto" w:fill="FFFFFF"/>
        </w:rPr>
        <w:t xml:space="preserve">. Whereas those involved have traditionally been </w:t>
      </w:r>
      <w:r w:rsidRPr="17F5C3B8" w:rsidR="5C091511">
        <w:rPr>
          <w:rStyle w:val="normaltextrun"/>
          <w:rFonts w:ascii="Calibri" w:hAnsi="Calibri" w:eastAsia="Calibri" w:cs="Calibri"/>
          <w:color w:val="auto" w:themeColor="text1"/>
          <w:sz w:val="22"/>
          <w:szCs w:val="22"/>
        </w:rPr>
        <w:t>viewed as objects of research</w:t>
      </w:r>
      <w:r w:rsidRPr="17F5C3B8" w:rsidR="2E93FB18">
        <w:rPr>
          <w:rStyle w:val="normaltextrun"/>
          <w:rFonts w:ascii="Calibri" w:hAnsi="Calibri" w:eastAsia="Calibri" w:cs="Calibri"/>
          <w:color w:val="auto" w:themeColor="text1"/>
          <w:sz w:val="22"/>
          <w:szCs w:val="22"/>
        </w:rPr>
        <w:t>,</w:t>
      </w:r>
      <w:r w:rsidRPr="17F5C3B8" w:rsidR="5C091511">
        <w:rPr>
          <w:rStyle w:val="normaltextrun"/>
          <w:rFonts w:ascii="Calibri" w:hAnsi="Calibri" w:eastAsia="Calibri" w:cs="Calibri"/>
          <w:color w:val="auto" w:themeColor="text1"/>
          <w:sz w:val="22"/>
          <w:szCs w:val="22"/>
        </w:rPr>
        <w:t xml:space="preserve"> </w:t>
      </w:r>
      <w:r w:rsidRPr="17F5C3B8" w:rsidR="29A2519F">
        <w:rPr>
          <w:rStyle w:val="normaltextrun"/>
          <w:rFonts w:ascii="Calibri" w:hAnsi="Calibri" w:eastAsia="Calibri" w:cs="Calibri"/>
          <w:color w:val="auto" w:themeColor="text1"/>
          <w:sz w:val="22"/>
          <w:szCs w:val="22"/>
        </w:rPr>
        <w:t xml:space="preserve">a participatory approach can empower those </w:t>
      </w:r>
      <w:r w:rsidRPr="17F5C3B8" w:rsidR="29A2519F">
        <w:rPr>
          <w:rStyle w:val="normaltextrun"/>
          <w:rFonts w:ascii="Calibri" w:hAnsi="Calibri" w:eastAsia="Calibri" w:cs="Calibri"/>
          <w:color w:val="auto" w:themeColor="text1"/>
          <w:sz w:val="22"/>
          <w:szCs w:val="22"/>
        </w:rPr>
        <w:t>participating</w:t>
      </w:r>
      <w:r w:rsidRPr="17F5C3B8" w:rsidR="29A2519F">
        <w:rPr>
          <w:rStyle w:val="normaltextrun"/>
          <w:rFonts w:ascii="Calibri" w:hAnsi="Calibri" w:eastAsia="Calibri" w:cs="Calibri"/>
          <w:color w:val="auto" w:themeColor="text1"/>
          <w:sz w:val="22"/>
          <w:szCs w:val="22"/>
        </w:rPr>
        <w:t xml:space="preserve"> in it</w:t>
      </w:r>
      <w:r w:rsidRPr="17F5C3B8" w:rsidR="23448196">
        <w:rPr>
          <w:rStyle w:val="normaltextrun"/>
          <w:rFonts w:ascii="Calibri" w:hAnsi="Calibri" w:eastAsia="Calibri" w:cs="Calibri"/>
          <w:color w:val="auto" w:themeColor="text1"/>
          <w:sz w:val="22"/>
          <w:szCs w:val="22"/>
        </w:rPr>
        <w:t>,</w:t>
      </w:r>
      <w:r w:rsidRPr="17F5C3B8" w:rsidR="5C091511">
        <w:rPr>
          <w:rStyle w:val="normaltextrun"/>
          <w:rFonts w:ascii="Calibri" w:hAnsi="Calibri" w:eastAsia="Calibri" w:cs="Calibri"/>
          <w:color w:val="auto" w:themeColor="text1"/>
          <w:sz w:val="22"/>
          <w:szCs w:val="22"/>
        </w:rPr>
        <w:t xml:space="preserve"> </w:t>
      </w:r>
      <w:r w:rsidRPr="17F5C3B8" w:rsidR="76DDD8D5">
        <w:rPr>
          <w:rStyle w:val="normaltextrun"/>
          <w:rFonts w:ascii="Calibri" w:hAnsi="Calibri" w:eastAsia="Calibri" w:cs="Calibri"/>
          <w:color w:val="auto" w:themeColor="text1"/>
          <w:sz w:val="22"/>
          <w:szCs w:val="22"/>
        </w:rPr>
        <w:t xml:space="preserve">instead of </w:t>
      </w:r>
      <w:r w:rsidRPr="17F5C3B8" w:rsidR="447005F1">
        <w:rPr>
          <w:rStyle w:val="normaltextrun"/>
          <w:rFonts w:ascii="Calibri" w:hAnsi="Calibri" w:eastAsia="Calibri" w:cs="Calibri"/>
          <w:color w:val="auto" w:themeColor="text1"/>
          <w:sz w:val="22"/>
          <w:szCs w:val="22"/>
        </w:rPr>
        <w:t xml:space="preserve">the research only </w:t>
      </w:r>
      <w:r w:rsidRPr="17F5C3B8" w:rsidR="447005F1">
        <w:rPr>
          <w:rStyle w:val="normaltextrun"/>
          <w:rFonts w:ascii="Calibri" w:hAnsi="Calibri" w:eastAsia="Calibri" w:cs="Calibri"/>
          <w:color w:val="auto" w:themeColor="text1"/>
          <w:sz w:val="22"/>
          <w:szCs w:val="22"/>
        </w:rPr>
        <w:t>benefiting</w:t>
      </w:r>
      <w:r w:rsidRPr="17F5C3B8" w:rsidR="447005F1">
        <w:rPr>
          <w:rStyle w:val="normaltextrun"/>
          <w:rFonts w:ascii="Calibri" w:hAnsi="Calibri" w:eastAsia="Calibri" w:cs="Calibri"/>
          <w:color w:val="auto" w:themeColor="text1"/>
          <w:sz w:val="22"/>
          <w:szCs w:val="22"/>
        </w:rPr>
        <w:t xml:space="preserve"> researchers</w:t>
      </w:r>
      <w:r w:rsidRPr="17F5C3B8" w:rsidR="68C5CF97">
        <w:rPr>
          <w:rStyle w:val="normaltextrun"/>
          <w:rFonts w:ascii="Calibri" w:hAnsi="Calibri" w:eastAsia="Calibri" w:cs="Calibri"/>
          <w:color w:val="auto" w:themeColor="text1"/>
          <w:sz w:val="22"/>
          <w:szCs w:val="22"/>
        </w:rPr>
        <w:t xml:space="preserve"> </w:t>
      </w:r>
      <w:r w:rsidRPr="17F5C3B8" w:rsidR="5C091511">
        <w:rPr>
          <w:rStyle w:val="normaltextrun"/>
          <w:rFonts w:ascii="Calibri" w:hAnsi="Calibri" w:eastAsia="Calibri" w:cs="Calibri"/>
          <w:color w:val="auto" w:themeColor="text1"/>
          <w:sz w:val="22"/>
          <w:szCs w:val="22"/>
        </w:rPr>
        <w:t>(Richardson, 2000)</w:t>
      </w:r>
      <w:r w:rsidRPr="17F5C3B8" w:rsidR="5C091511">
        <w:rPr>
          <w:rStyle w:val="normaltextrun"/>
          <w:rFonts w:ascii="Calibri" w:hAnsi="Calibri" w:eastAsia="Calibri" w:cs="Calibri"/>
          <w:color w:val="auto" w:themeColor="text1"/>
          <w:sz w:val="22"/>
          <w:szCs w:val="22"/>
        </w:rPr>
        <w:t>.</w:t>
      </w:r>
      <w:r w:rsidRPr="17F5C3B8" w:rsidR="3E85D541">
        <w:rPr>
          <w:rStyle w:val="normaltextrun"/>
          <w:rFonts w:ascii="Calibri" w:hAnsi="Calibri" w:eastAsia="Calibri" w:cs="Calibri"/>
          <w:color w:val="auto"/>
          <w:sz w:val="22"/>
          <w:szCs w:val="22"/>
          <w:shd w:val="clear" w:color="auto" w:fill="FFFFFF"/>
        </w:rPr>
        <w:t xml:space="preserve">  </w:t>
      </w:r>
      <w:r w:rsidRPr="17F5C3B8" w:rsidR="2EB1A69F">
        <w:rPr>
          <w:rStyle w:val="normaltextrun"/>
          <w:rFonts w:ascii="Calibri" w:hAnsi="Calibri" w:eastAsia="Calibri" w:cs="Calibri"/>
          <w:color w:val="auto"/>
          <w:sz w:val="22"/>
          <w:szCs w:val="22"/>
          <w:shd w:val="clear" w:color="auto" w:fill="FFFFFF"/>
        </w:rPr>
        <w:t>Participatory research is</w:t>
      </w:r>
      <w:r w:rsidRPr="17F5C3B8" w:rsidR="29A2519F">
        <w:rPr>
          <w:rStyle w:val="normaltextrun"/>
          <w:rFonts w:ascii="Calibri" w:hAnsi="Calibri" w:eastAsia="Calibri" w:cs="Calibri"/>
          <w:color w:val="auto"/>
          <w:sz w:val="22"/>
          <w:szCs w:val="22"/>
          <w:shd w:val="clear" w:color="auto" w:fill="FFFFFF"/>
        </w:rPr>
        <w:t xml:space="preserve"> also</w:t>
      </w:r>
      <w:r w:rsidRPr="17F5C3B8" w:rsidR="2EB1A69F">
        <w:rPr>
          <w:rStyle w:val="normaltextrun"/>
          <w:rFonts w:ascii="Calibri" w:hAnsi="Calibri" w:eastAsia="Calibri" w:cs="Calibri"/>
          <w:color w:val="auto"/>
          <w:sz w:val="22"/>
          <w:szCs w:val="22"/>
          <w:shd w:val="clear" w:color="auto" w:fill="FFFFFF"/>
        </w:rPr>
        <w:t xml:space="preserve"> a way to elaborate and enhance the understanding of the findings and a </w:t>
      </w:r>
      <w:r w:rsidRPr="17F5C3B8" w:rsidR="29A2519F">
        <w:rPr>
          <w:rStyle w:val="normaltextrun"/>
          <w:rFonts w:ascii="Calibri" w:hAnsi="Calibri" w:eastAsia="Calibri" w:cs="Calibri"/>
          <w:color w:val="auto"/>
          <w:sz w:val="22"/>
          <w:szCs w:val="22"/>
          <w:shd w:val="clear" w:color="auto" w:fill="FFFFFF"/>
        </w:rPr>
        <w:t xml:space="preserve">means </w:t>
      </w:r>
      <w:r w:rsidRPr="17F5C3B8" w:rsidR="2EB1A69F">
        <w:rPr>
          <w:rStyle w:val="normaltextrun"/>
          <w:rFonts w:ascii="Calibri" w:hAnsi="Calibri" w:eastAsia="Calibri" w:cs="Calibri"/>
          <w:color w:val="auto"/>
          <w:sz w:val="22"/>
          <w:szCs w:val="22"/>
          <w:shd w:val="clear" w:color="auto" w:fill="FFFFFF"/>
        </w:rPr>
        <w:t>to bridge the gap between practice and research (</w:t>
      </w:r>
      <w:r w:rsidRPr="17F5C3B8" w:rsidR="23DCC5E8">
        <w:rPr>
          <w:rStyle w:val="normaltextrun"/>
          <w:rFonts w:ascii="Calibri" w:hAnsi="Calibri" w:eastAsia="Calibri" w:cs="Calibri"/>
          <w:color w:val="auto"/>
          <w:sz w:val="22"/>
          <w:szCs w:val="22"/>
          <w:shd w:val="clear" w:color="auto" w:fill="FFFFFF"/>
        </w:rPr>
        <w:t>Areljung</w:t>
      </w:r>
      <w:r w:rsidRPr="17F5C3B8" w:rsidR="4F1DE9D7">
        <w:rPr>
          <w:rStyle w:val="normaltextrun"/>
          <w:rFonts w:ascii="Calibri" w:hAnsi="Calibri" w:eastAsia="Calibri" w:cs="Calibri"/>
          <w:color w:val="auto"/>
          <w:sz w:val="22"/>
          <w:szCs w:val="22"/>
          <w:shd w:val="clear" w:color="auto" w:fill="FFFFFF"/>
        </w:rPr>
        <w:t xml:space="preserve"> et al.</w:t>
      </w:r>
      <w:r w:rsidRPr="17F5C3B8" w:rsidR="2EB1A69F">
        <w:rPr>
          <w:rStyle w:val="normaltextrun"/>
          <w:rFonts w:ascii="Calibri" w:hAnsi="Calibri" w:eastAsia="Calibri" w:cs="Calibri"/>
          <w:color w:val="auto"/>
          <w:sz w:val="22"/>
          <w:szCs w:val="22"/>
          <w:shd w:val="clear" w:color="auto" w:fill="FFFFFF"/>
        </w:rPr>
        <w:t xml:space="preserve">, 2021)</w:t>
      </w:r>
      <w:r w:rsidRPr="17F5C3B8" w:rsidR="2EB1A69F">
        <w:rPr>
          <w:rStyle w:val="normaltextrun"/>
          <w:rFonts w:ascii="Calibri" w:hAnsi="Calibri" w:eastAsia="Calibri" w:cs="Calibri"/>
          <w:color w:val="auto"/>
          <w:sz w:val="22"/>
          <w:szCs w:val="22"/>
          <w:shd w:val="clear" w:color="auto" w:fill="FFFFFF"/>
        </w:rPr>
        <w:t xml:space="preserve">. </w:t>
      </w:r>
      <w:r w:rsidRPr="17F5C3B8" w:rsidR="2EB1A69F">
        <w:rPr>
          <w:rStyle w:val="eop"/>
          <w:rFonts w:ascii="Calibri" w:hAnsi="Calibri" w:eastAsia="Calibri" w:cs="Calibri"/>
          <w:color w:val="auto" w:themeColor="text1"/>
          <w:sz w:val="22"/>
          <w:szCs w:val="22"/>
        </w:rPr>
        <w:t xml:space="preserve"> </w:t>
      </w:r>
      <w:r w:rsidRPr="17F5C3B8" w:rsidR="2EB1A69F">
        <w:rPr>
          <w:rStyle w:val="eop"/>
          <w:rFonts w:ascii="Calibri" w:hAnsi="Calibri" w:eastAsia="Calibri" w:cs="Calibri"/>
          <w:color w:val="auto" w:themeColor="text1"/>
          <w:sz w:val="22"/>
          <w:szCs w:val="22"/>
        </w:rPr>
        <w:t xml:space="preserve">Incorporating community members in research can also lead </w:t>
      </w:r>
      <w:r w:rsidRPr="17F5C3B8" w:rsidR="4849E878">
        <w:rPr>
          <w:rStyle w:val="eop"/>
          <w:rFonts w:ascii="Calibri" w:hAnsi="Calibri" w:eastAsia="Calibri" w:cs="Calibri"/>
          <w:color w:val="auto" w:themeColor="text1"/>
          <w:sz w:val="22"/>
          <w:szCs w:val="22"/>
        </w:rPr>
        <w:t xml:space="preserve">to </w:t>
      </w:r>
      <w:r w:rsidRPr="17F5C3B8" w:rsidR="2EB1A69F">
        <w:rPr>
          <w:rStyle w:val="eop"/>
          <w:rFonts w:ascii="Calibri" w:hAnsi="Calibri" w:eastAsia="Calibri" w:cs="Calibri"/>
          <w:color w:val="auto"/>
          <w:sz w:val="22"/>
          <w:szCs w:val="22"/>
          <w:shd w:val="clear" w:color="auto" w:fill="FFFFFF"/>
        </w:rPr>
        <w:t>higher levels of rigo</w:t>
      </w:r>
      <w:r w:rsidRPr="17F5C3B8" w:rsidR="29A2519F">
        <w:rPr>
          <w:rStyle w:val="eop"/>
          <w:rFonts w:ascii="Calibri" w:hAnsi="Calibri" w:eastAsia="Calibri" w:cs="Calibri"/>
          <w:color w:val="auto"/>
          <w:sz w:val="22"/>
          <w:szCs w:val="22"/>
          <w:shd w:val="clear" w:color="auto" w:fill="FFFFFF"/>
        </w:rPr>
        <w:t>u</w:t>
      </w:r>
      <w:r w:rsidRPr="17F5C3B8" w:rsidR="2EB1A69F">
        <w:rPr>
          <w:rStyle w:val="eop"/>
          <w:rFonts w:ascii="Calibri" w:hAnsi="Calibri" w:eastAsia="Calibri" w:cs="Calibri"/>
          <w:color w:val="auto"/>
          <w:sz w:val="22"/>
          <w:szCs w:val="22"/>
          <w:shd w:val="clear" w:color="auto" w:fill="FFFFFF"/>
        </w:rPr>
        <w:t>r and validity (</w:t>
      </w:r>
      <w:r w:rsidRPr="17F5C3B8" w:rsidR="2C3DCC6F">
        <w:rPr>
          <w:rStyle w:val="eop"/>
          <w:rFonts w:ascii="Calibri" w:hAnsi="Calibri" w:eastAsia="Calibri" w:cs="Calibri"/>
          <w:color w:val="auto"/>
          <w:sz w:val="22"/>
          <w:szCs w:val="22"/>
          <w:shd w:val="clear" w:color="auto" w:fill="FFFFFF"/>
        </w:rPr>
        <w:t>Balaz</w:t>
      </w:r>
      <w:r w:rsidRPr="17F5C3B8" w:rsidR="3B45B6E5">
        <w:rPr>
          <w:rStyle w:val="eop"/>
          <w:rFonts w:ascii="Calibri" w:hAnsi="Calibri" w:eastAsia="Calibri" w:cs="Calibri"/>
          <w:color w:val="auto"/>
          <w:sz w:val="22"/>
          <w:szCs w:val="22"/>
          <w:shd w:val="clear" w:color="auto" w:fill="FFFFFF"/>
        </w:rPr>
        <w:t>s</w:t>
      </w:r>
      <w:r w:rsidRPr="17F5C3B8" w:rsidR="2C3DCC6F">
        <w:rPr>
          <w:rStyle w:val="eop"/>
          <w:rFonts w:ascii="Calibri" w:hAnsi="Calibri" w:eastAsia="Calibri" w:cs="Calibri"/>
          <w:color w:val="auto"/>
          <w:sz w:val="22"/>
          <w:szCs w:val="22"/>
          <w:shd w:val="clear" w:color="auto" w:fill="FFFFFF"/>
        </w:rPr>
        <w:t xml:space="preserve"> </w:t>
      </w:r>
      <w:r w:rsidRPr="17F5C3B8" w:rsidR="33DF3644">
        <w:rPr>
          <w:rStyle w:val="eop"/>
          <w:rFonts w:ascii="Calibri" w:hAnsi="Calibri" w:eastAsia="Calibri" w:cs="Calibri"/>
          <w:color w:val="auto"/>
          <w:sz w:val="22"/>
          <w:szCs w:val="22"/>
          <w:shd w:val="clear" w:color="auto" w:fill="FFFFFF"/>
        </w:rPr>
        <w:t>&amp;</w:t>
      </w:r>
      <w:r w:rsidRPr="17F5C3B8" w:rsidR="2C3DCC6F">
        <w:rPr>
          <w:rStyle w:val="eop"/>
          <w:rFonts w:ascii="Calibri" w:hAnsi="Calibri" w:eastAsia="Calibri" w:cs="Calibri"/>
          <w:color w:val="auto"/>
          <w:sz w:val="22"/>
          <w:szCs w:val="22"/>
          <w:shd w:val="clear" w:color="auto" w:fill="FFFFFF"/>
        </w:rPr>
        <w:t xml:space="preserve"> </w:t>
      </w:r>
      <w:r w:rsidRPr="17F5C3B8" w:rsidR="2C3DCC6F">
        <w:rPr>
          <w:rStyle w:val="eop"/>
          <w:rFonts w:ascii="Calibri" w:hAnsi="Calibri" w:eastAsia="Calibri" w:cs="Calibri"/>
          <w:color w:val="auto"/>
          <w:sz w:val="22"/>
          <w:szCs w:val="22"/>
          <w:shd w:val="clear" w:color="auto" w:fill="FFFFFF"/>
        </w:rPr>
        <w:t>Marello</w:t>
      </w:r>
      <w:r w:rsidRPr="17F5C3B8" w:rsidR="2C3DCC6F">
        <w:rPr>
          <w:rStyle w:val="eop"/>
          <w:rFonts w:ascii="Calibri" w:hAnsi="Calibri" w:eastAsia="Calibri" w:cs="Calibri"/>
          <w:color w:val="auto"/>
          <w:sz w:val="22"/>
          <w:szCs w:val="22"/>
          <w:shd w:val="clear" w:color="auto" w:fill="FFFFFF"/>
        </w:rPr>
        <w:t xml:space="preserve">-Frosch, 2013; </w:t>
      </w:r>
      <w:r w:rsidRPr="17F5C3B8" w:rsidR="2EB1A69F">
        <w:rPr>
          <w:rStyle w:val="eop"/>
          <w:rFonts w:ascii="Calibri" w:hAnsi="Calibri" w:eastAsia="Calibri" w:cs="Calibri"/>
          <w:color w:val="auto"/>
          <w:sz w:val="22"/>
          <w:szCs w:val="22"/>
          <w:shd w:val="clear" w:color="auto" w:fill="FFFFFF"/>
        </w:rPr>
        <w:t xml:space="preserve">Lasker </w:t>
      </w:r>
      <w:r w:rsidRPr="17F5C3B8" w:rsidR="3FF3F2EE">
        <w:rPr>
          <w:rStyle w:val="eop"/>
          <w:rFonts w:ascii="Calibri" w:hAnsi="Calibri" w:eastAsia="Calibri" w:cs="Calibri"/>
          <w:color w:val="auto"/>
          <w:sz w:val="22"/>
          <w:szCs w:val="22"/>
          <w:shd w:val="clear" w:color="auto" w:fill="FFFFFF"/>
        </w:rPr>
        <w:t>&amp;</w:t>
      </w:r>
      <w:r w:rsidRPr="17F5C3B8" w:rsidR="2EB1A69F">
        <w:rPr>
          <w:rStyle w:val="eop"/>
          <w:rFonts w:ascii="Calibri" w:hAnsi="Calibri" w:eastAsia="Calibri" w:cs="Calibri"/>
          <w:color w:val="auto"/>
          <w:sz w:val="22"/>
          <w:szCs w:val="22"/>
          <w:shd w:val="clear" w:color="auto" w:fill="FFFFFF"/>
        </w:rPr>
        <w:t xml:space="preserve"> Weiss, 2003) and academics can </w:t>
      </w:r>
      <w:r w:rsidRPr="17F5C3B8" w:rsidR="2EB1A69F">
        <w:rPr>
          <w:rStyle w:val="eop"/>
          <w:rFonts w:ascii="Calibri" w:hAnsi="Calibri" w:eastAsia="Calibri" w:cs="Calibri"/>
          <w:color w:val="auto"/>
          <w:sz w:val="22"/>
          <w:szCs w:val="22"/>
          <w:shd w:val="clear" w:color="auto" w:fill="FFFFFF"/>
        </w:rPr>
        <w:t xml:space="preserve">benefit</w:t>
      </w:r>
      <w:r w:rsidRPr="17F5C3B8" w:rsidR="2EB1A69F">
        <w:rPr>
          <w:rStyle w:val="eop"/>
          <w:rFonts w:ascii="Calibri" w:hAnsi="Calibri" w:eastAsia="Calibri" w:cs="Calibri"/>
          <w:color w:val="auto"/>
          <w:sz w:val="22"/>
          <w:szCs w:val="22"/>
          <w:shd w:val="clear" w:color="auto" w:fill="FFFFFF"/>
        </w:rPr>
        <w:t xml:space="preserve"> from real-world knowledge of community members (Warren et al., 2018)</w:t>
      </w:r>
      <w:r w:rsidRPr="17F5C3B8" w:rsidR="0C42D4DC">
        <w:rPr>
          <w:rStyle w:val="eop"/>
          <w:rFonts w:ascii="Calibri" w:hAnsi="Calibri" w:eastAsia="Calibri" w:cs="Calibri"/>
          <w:color w:val="auto"/>
          <w:sz w:val="22"/>
          <w:szCs w:val="22"/>
          <w:shd w:val="clear" w:color="auto" w:fill="FFFFFF"/>
        </w:rPr>
        <w:t xml:space="preserve"> including </w:t>
      </w:r>
      <w:r w:rsidRPr="17F5C3B8" w:rsidR="0C42D4DC">
        <w:rPr>
          <w:rStyle w:val="eop"/>
          <w:rFonts w:ascii="Calibri" w:hAnsi="Calibri" w:eastAsia="Calibri" w:cs="Calibri"/>
          <w:color w:val="auto"/>
          <w:sz w:val="22"/>
          <w:szCs w:val="22"/>
          <w:shd w:val="clear" w:color="auto" w:fill="FFFFFF"/>
        </w:rPr>
        <w:t xml:space="preserve">appropriate terminology</w:t>
      </w:r>
      <w:r w:rsidRPr="17F5C3B8" w:rsidR="2D1A4637">
        <w:rPr>
          <w:rStyle w:val="eop"/>
          <w:rFonts w:ascii="Calibri" w:hAnsi="Calibri" w:eastAsia="Calibri" w:cs="Calibri"/>
          <w:color w:val="auto"/>
          <w:sz w:val="22"/>
          <w:szCs w:val="22"/>
          <w:shd w:val="clear" w:color="auto" w:fill="FFFFFF"/>
        </w:rPr>
        <w:t xml:space="preserve"> (</w:t>
      </w:r>
      <w:r w:rsidRPr="17F5C3B8" w:rsidR="3C26C294">
        <w:rPr>
          <w:rFonts w:ascii="Calibri" w:hAnsi="Calibri" w:eastAsia="Calibri" w:cs="Calibri"/>
          <w:color w:val="auto"/>
          <w:sz w:val="22"/>
          <w:szCs w:val="22"/>
        </w:rPr>
        <w:t>Israel et al., 20</w:t>
      </w:r>
      <w:r w:rsidRPr="17F5C3B8" w:rsidR="58A5F565">
        <w:rPr>
          <w:rFonts w:ascii="Calibri" w:hAnsi="Calibri" w:eastAsia="Calibri" w:cs="Calibri"/>
          <w:color w:val="auto"/>
          <w:sz w:val="22"/>
          <w:szCs w:val="22"/>
        </w:rPr>
        <w:t>10</w:t>
      </w:r>
      <w:r w:rsidRPr="17F5C3B8" w:rsidR="3C26C294">
        <w:rPr>
          <w:rFonts w:ascii="Calibri" w:hAnsi="Calibri" w:eastAsia="Calibri" w:cs="Calibri"/>
          <w:color w:val="auto"/>
          <w:sz w:val="22"/>
          <w:szCs w:val="22"/>
        </w:rPr>
        <w:t xml:space="preserve">; </w:t>
      </w:r>
      <w:r w:rsidRPr="17F5C3B8" w:rsidR="2D1A4637">
        <w:rPr>
          <w:rFonts w:ascii="Calibri" w:hAnsi="Calibri" w:eastAsia="Calibri" w:cs="Calibri"/>
          <w:color w:val="auto"/>
          <w:sz w:val="22"/>
          <w:szCs w:val="22"/>
        </w:rPr>
        <w:t>Shalowitz</w:t>
      </w:r>
      <w:r w:rsidRPr="17F5C3B8" w:rsidR="2D1A4637">
        <w:rPr>
          <w:rFonts w:ascii="Calibri" w:hAnsi="Calibri" w:eastAsia="Calibri" w:cs="Calibri"/>
          <w:color w:val="auto"/>
          <w:sz w:val="22"/>
          <w:szCs w:val="22"/>
          <w:shd w:val="clear" w:color="auto" w:fill="FFFFFF"/>
        </w:rPr>
        <w:t xml:space="preserve"> et al., 2009)</w:t>
      </w:r>
      <w:r w:rsidRPr="17F5C3B8" w:rsidR="7C99F915">
        <w:rPr>
          <w:rStyle w:val="eop"/>
          <w:rFonts w:ascii="Calibri" w:hAnsi="Calibri" w:eastAsia="Calibri" w:cs="Calibri"/>
          <w:color w:val="auto"/>
          <w:sz w:val="22"/>
          <w:szCs w:val="22"/>
          <w:shd w:val="clear" w:color="auto" w:fill="FFFFFF"/>
        </w:rPr>
        <w:t xml:space="preserve">. </w:t>
      </w:r>
      <w:r w:rsidRPr="17F5C3B8" w:rsidR="2EB1A69F">
        <w:rPr>
          <w:rStyle w:val="eop"/>
          <w:rFonts w:ascii="Calibri" w:hAnsi="Calibri" w:eastAsia="Calibri" w:cs="Calibri"/>
          <w:color w:val="auto"/>
          <w:sz w:val="22"/>
          <w:szCs w:val="22"/>
          <w:shd w:val="clear" w:color="auto" w:fill="FFFFFF"/>
        </w:rPr>
        <w:t xml:space="preserve"> </w:t>
      </w:r>
      <w:r w:rsidRPr="17F5C3B8" w:rsidR="2EB1A69F">
        <w:rPr>
          <w:rStyle w:val="normaltextrun"/>
          <w:rFonts w:ascii="Calibri" w:hAnsi="Calibri" w:eastAsia="Calibri" w:cs="Calibri"/>
          <w:color w:val="auto"/>
          <w:sz w:val="22"/>
          <w:szCs w:val="22"/>
          <w:shd w:val="clear" w:color="auto" w:fill="FFFFFF"/>
        </w:rPr>
        <w:t xml:space="preserve"> </w:t>
      </w:r>
      <w:r w:rsidRPr="17F5C3B8" w:rsidR="146053FF">
        <w:rPr>
          <w:rStyle w:val="normaltextrun"/>
          <w:rFonts w:ascii="Calibri" w:hAnsi="Calibri" w:eastAsia="Calibri" w:cs="Calibri"/>
          <w:color w:val="auto"/>
          <w:sz w:val="22"/>
          <w:szCs w:val="22"/>
          <w:shd w:val="clear" w:color="auto" w:fill="FFFFFF"/>
        </w:rPr>
        <w:t xml:space="preserve">Moreover, participatory research </w:t>
      </w:r>
      <w:r w:rsidRPr="17F5C3B8" w:rsidR="7AF05128">
        <w:rPr>
          <w:rStyle w:val="normaltextrun"/>
          <w:rFonts w:ascii="Calibri" w:hAnsi="Calibri" w:eastAsia="Calibri" w:cs="Calibri"/>
          <w:color w:val="auto"/>
          <w:sz w:val="22"/>
          <w:szCs w:val="22"/>
        </w:rPr>
        <w:t>can be a genuine</w:t>
      </w:r>
      <w:r w:rsidRPr="17F5C3B8" w:rsidR="146053FF">
        <w:rPr>
          <w:rStyle w:val="normaltextrun"/>
          <w:rFonts w:ascii="Calibri" w:hAnsi="Calibri" w:eastAsia="Calibri" w:cs="Calibri"/>
          <w:color w:val="auto" w:themeColor="text1"/>
          <w:sz w:val="22"/>
          <w:szCs w:val="22"/>
          <w:shd w:val="clear" w:color="auto" w:fill="FFFFFF"/>
        </w:rPr>
        <w:t xml:space="preserve"> vehicle for societal change (</w:t>
      </w:r>
      <w:r w:rsidRPr="17F5C3B8" w:rsidR="1489D5C4">
        <w:rPr>
          <w:rFonts w:ascii="Calibri" w:hAnsi="Calibri" w:eastAsia="Calibri" w:cs="Calibri"/>
          <w:color w:val="auto"/>
          <w:sz w:val="22"/>
          <w:szCs w:val="22"/>
          <w:shd w:val="clear" w:color="auto" w:fill="FFFFFF"/>
        </w:rPr>
        <w:t>Calderón, 2004</w:t>
      </w:r>
      <w:r w:rsidRPr="17F5C3B8" w:rsidR="146053FF">
        <w:rPr>
          <w:rStyle w:val="normaltextrun"/>
          <w:rFonts w:ascii="Calibri" w:hAnsi="Calibri" w:eastAsia="Calibri" w:cs="Calibri"/>
          <w:color w:val="auto"/>
          <w:sz w:val="22"/>
          <w:szCs w:val="22"/>
          <w:shd w:val="clear" w:color="auto" w:fill="FFFFFF"/>
        </w:rPr>
        <w:t>)</w:t>
      </w:r>
      <w:r w:rsidRPr="17F5C3B8" w:rsidR="146053FF">
        <w:rPr>
          <w:rStyle w:val="normaltextrun"/>
          <w:rFonts w:ascii="Calibri" w:hAnsi="Calibri" w:eastAsia="Calibri" w:cs="Calibri"/>
          <w:color w:val="auto"/>
          <w:sz w:val="22"/>
          <w:szCs w:val="22"/>
          <w:shd w:val="clear" w:color="auto" w:fill="FFFFFF"/>
        </w:rPr>
        <w:t>.</w:t>
      </w:r>
      <w:r w:rsidRPr="17F5C3B8" w:rsidR="6B35DB34">
        <w:rPr>
          <w:rStyle w:val="normaltextrun"/>
          <w:rFonts w:ascii="Calibri" w:hAnsi="Calibri" w:eastAsia="Calibri" w:cs="Calibri"/>
          <w:color w:val="auto"/>
          <w:sz w:val="22"/>
          <w:szCs w:val="22"/>
        </w:rPr>
        <w:t xml:space="preserve"> </w:t>
      </w:r>
      <w:r w:rsidRPr="17F5C3B8" w:rsidR="146053FF">
        <w:rPr>
          <w:rStyle w:val="normaltextrun"/>
          <w:rFonts w:ascii="Calibri" w:hAnsi="Calibri" w:eastAsia="Calibri" w:cs="Calibri"/>
          <w:color w:val="auto" w:themeColor="text1"/>
          <w:sz w:val="22"/>
          <w:szCs w:val="22"/>
        </w:rPr>
        <w:t xml:space="preserve"> </w:t>
      </w:r>
    </w:p>
    <w:p w:rsidRPr="00A3439A" w:rsidR="03D8AD97" w:rsidP="17F5C3B8" w:rsidRDefault="03D8AD97" w14:paraId="7F85CB8E" w14:textId="782756A7" w14:noSpellErr="1">
      <w:pPr>
        <w:pStyle w:val="paragraph"/>
        <w:spacing w:before="0" w:beforeAutospacing="off" w:after="0" w:afterAutospacing="off" w:line="360" w:lineRule="auto"/>
        <w:contextualSpacing/>
        <w:rPr>
          <w:rStyle w:val="normaltextrun"/>
          <w:rFonts w:ascii="Calibri" w:hAnsi="Calibri" w:eastAsia="Calibri" w:cs="Calibri"/>
          <w:color w:val="auto" w:themeColor="text1"/>
          <w:sz w:val="22"/>
          <w:szCs w:val="22"/>
        </w:rPr>
      </w:pPr>
    </w:p>
    <w:p w:rsidRPr="00A3439A" w:rsidR="3B728EE7" w:rsidP="17F5C3B8" w:rsidRDefault="5F526434" w14:paraId="4579B5C8" w14:textId="1513429A">
      <w:pPr>
        <w:pStyle w:val="paragraph"/>
        <w:spacing w:before="0" w:beforeAutospacing="off" w:after="0" w:afterAutospacing="off" w:line="360" w:lineRule="auto"/>
        <w:contextualSpacing/>
        <w:rPr>
          <w:rStyle w:val="normaltextrun"/>
          <w:rFonts w:ascii="Calibri" w:hAnsi="Calibri" w:eastAsia="Calibri" w:cs="Calibri"/>
          <w:color w:val="auto"/>
          <w:sz w:val="22"/>
          <w:szCs w:val="22"/>
        </w:rPr>
      </w:pPr>
      <w:r w:rsidRPr="17F5C3B8" w:rsidR="72F362C9">
        <w:rPr>
          <w:rStyle w:val="normaltextrun"/>
          <w:rFonts w:ascii="Calibri" w:hAnsi="Calibri" w:eastAsia="Calibri" w:cs="Calibri"/>
          <w:color w:val="auto"/>
          <w:sz w:val="22"/>
          <w:szCs w:val="22"/>
        </w:rPr>
        <w:t xml:space="preserve">Cargo and Mercer (2008) provide a comprehensive general summary of </w:t>
      </w:r>
      <w:r w:rsidRPr="17F5C3B8" w:rsidR="72F362C9">
        <w:rPr>
          <w:rStyle w:val="normaltextrun"/>
          <w:rFonts w:ascii="Calibri" w:hAnsi="Calibri" w:eastAsia="Calibri" w:cs="Calibri"/>
          <w:color w:val="auto"/>
          <w:sz w:val="22"/>
          <w:szCs w:val="22"/>
        </w:rPr>
        <w:t>numerous</w:t>
      </w:r>
      <w:r w:rsidRPr="17F5C3B8" w:rsidR="72F362C9">
        <w:rPr>
          <w:rStyle w:val="normaltextrun"/>
          <w:rFonts w:ascii="Calibri" w:hAnsi="Calibri" w:eastAsia="Calibri" w:cs="Calibri"/>
          <w:color w:val="auto"/>
          <w:sz w:val="22"/>
          <w:szCs w:val="22"/>
        </w:rPr>
        <w:t xml:space="preserve"> challenges that are particularly associated with participatory research</w:t>
      </w:r>
      <w:r w:rsidRPr="17F5C3B8" w:rsidR="72F362C9">
        <w:rPr>
          <w:rStyle w:val="normaltextrun"/>
          <w:rFonts w:ascii="Calibri" w:hAnsi="Calibri" w:eastAsia="Calibri" w:cs="Calibri"/>
          <w:color w:val="auto"/>
          <w:sz w:val="22"/>
          <w:szCs w:val="22"/>
        </w:rPr>
        <w:t xml:space="preserve">.  </w:t>
      </w:r>
      <w:r w:rsidRPr="17F5C3B8" w:rsidR="72F362C9">
        <w:rPr>
          <w:rStyle w:val="normaltextrun"/>
          <w:rFonts w:ascii="Calibri" w:hAnsi="Calibri" w:eastAsia="Calibri" w:cs="Calibri"/>
          <w:color w:val="auto"/>
          <w:sz w:val="22"/>
          <w:szCs w:val="22"/>
        </w:rPr>
        <w:t xml:space="preserve">Some examples include </w:t>
      </w:r>
      <w:r w:rsidRPr="17F5C3B8" w:rsidR="72F362C9">
        <w:rPr>
          <w:rStyle w:val="normaltextrun"/>
          <w:rFonts w:ascii="Calibri" w:hAnsi="Calibri" w:eastAsia="Calibri" w:cs="Calibri"/>
          <w:color w:val="auto"/>
          <w:sz w:val="22"/>
          <w:szCs w:val="22"/>
        </w:rPr>
        <w:t>establishing</w:t>
      </w:r>
      <w:r w:rsidRPr="17F5C3B8" w:rsidR="72F362C9">
        <w:rPr>
          <w:rStyle w:val="normaltextrun"/>
          <w:rFonts w:ascii="Calibri" w:hAnsi="Calibri" w:eastAsia="Calibri" w:cs="Calibri"/>
          <w:color w:val="auto"/>
          <w:sz w:val="22"/>
          <w:szCs w:val="22"/>
        </w:rPr>
        <w:t xml:space="preserve"> and maintaining trust with partnerships, overcoming partnership tensions and power imbalances, finding the infrastructure to complete research outside of a research institution and sustaining funding</w:t>
      </w:r>
      <w:r w:rsidRPr="17F5C3B8" w:rsidR="72F362C9">
        <w:rPr>
          <w:rStyle w:val="normaltextrun"/>
          <w:rFonts w:ascii="Calibri" w:hAnsi="Calibri" w:eastAsia="Calibri" w:cs="Calibri"/>
          <w:color w:val="auto"/>
          <w:sz w:val="22"/>
          <w:szCs w:val="22"/>
        </w:rPr>
        <w:t xml:space="preserve">.  </w:t>
      </w:r>
      <w:r w:rsidRPr="17F5C3B8" w:rsidR="72F362C9">
        <w:rPr>
          <w:rStyle w:val="normaltextrun"/>
          <w:rFonts w:ascii="Calibri" w:hAnsi="Calibri" w:eastAsia="Calibri" w:cs="Calibri"/>
          <w:color w:val="auto"/>
          <w:sz w:val="22"/>
          <w:szCs w:val="22"/>
        </w:rPr>
        <w:t xml:space="preserve">Furthermore, as </w:t>
      </w:r>
      <w:r w:rsidRPr="17F5C3B8" w:rsidR="72F362C9">
        <w:rPr>
          <w:rStyle w:val="normaltextrun"/>
          <w:rFonts w:ascii="Calibri" w:hAnsi="Calibri" w:eastAsia="Calibri" w:cs="Calibri"/>
          <w:color w:val="auto"/>
          <w:sz w:val="22"/>
          <w:szCs w:val="22"/>
        </w:rPr>
        <w:t>Southby</w:t>
      </w:r>
      <w:r w:rsidRPr="17F5C3B8" w:rsidR="72F362C9">
        <w:rPr>
          <w:rStyle w:val="normaltextrun"/>
          <w:rFonts w:ascii="Calibri" w:hAnsi="Calibri" w:eastAsia="Calibri" w:cs="Calibri"/>
          <w:color w:val="auto"/>
          <w:sz w:val="22"/>
          <w:szCs w:val="22"/>
        </w:rPr>
        <w:t xml:space="preserve"> (2017) argues, participatory research is often expected to achieve much more than traditional research projects</w:t>
      </w:r>
      <w:r w:rsidRPr="17F5C3B8" w:rsidR="72F362C9">
        <w:rPr>
          <w:rStyle w:val="normaltextrun"/>
          <w:rFonts w:ascii="Calibri" w:hAnsi="Calibri" w:eastAsia="Calibri" w:cs="Calibri"/>
          <w:color w:val="auto"/>
          <w:sz w:val="22"/>
          <w:szCs w:val="22"/>
        </w:rPr>
        <w:t xml:space="preserve">.  </w:t>
      </w:r>
      <w:r w:rsidRPr="17F5C3B8" w:rsidR="72F362C9">
        <w:rPr>
          <w:rStyle w:val="normaltextrun"/>
          <w:rFonts w:ascii="Calibri" w:hAnsi="Calibri" w:eastAsia="Calibri" w:cs="Calibri"/>
          <w:color w:val="auto"/>
          <w:sz w:val="22"/>
          <w:szCs w:val="22"/>
        </w:rPr>
        <w:t xml:space="preserve"> Such expectations can include being able to address research questions which non-participatory research cannot, to provide training and develop new skills, to empower others, change people’s lives for the better and make a genuine positive difference to society</w:t>
      </w:r>
      <w:r w:rsidRPr="17F5C3B8" w:rsidR="72F362C9">
        <w:rPr>
          <w:rStyle w:val="normaltextrun"/>
          <w:rFonts w:ascii="Calibri" w:hAnsi="Calibri" w:eastAsia="Calibri" w:cs="Calibri"/>
          <w:color w:val="auto"/>
          <w:sz w:val="22"/>
          <w:szCs w:val="22"/>
        </w:rPr>
        <w:t xml:space="preserve">.  </w:t>
      </w:r>
      <w:r w:rsidRPr="17F5C3B8" w:rsidR="72F362C9">
        <w:rPr>
          <w:rStyle w:val="normaltextrun"/>
          <w:rFonts w:ascii="Calibri" w:hAnsi="Calibri" w:eastAsia="Calibri" w:cs="Calibri"/>
          <w:color w:val="auto"/>
          <w:sz w:val="22"/>
          <w:szCs w:val="22"/>
        </w:rPr>
        <w:t>This is a significant task</w:t>
      </w:r>
      <w:r w:rsidRPr="17F5C3B8" w:rsidR="72F362C9">
        <w:rPr>
          <w:rStyle w:val="normaltextrun"/>
          <w:rFonts w:ascii="Calibri" w:hAnsi="Calibri" w:eastAsia="Calibri" w:cs="Calibri"/>
          <w:color w:val="auto"/>
          <w:sz w:val="22"/>
          <w:szCs w:val="22"/>
        </w:rPr>
        <w:t xml:space="preserve">.  </w:t>
      </w:r>
      <w:r w:rsidRPr="17F5C3B8" w:rsidR="72F362C9">
        <w:rPr>
          <w:rStyle w:val="normaltextrun"/>
          <w:rFonts w:ascii="Calibri" w:hAnsi="Calibri" w:eastAsia="Calibri" w:cs="Calibri"/>
          <w:color w:val="auto"/>
          <w:sz w:val="22"/>
          <w:szCs w:val="22"/>
        </w:rPr>
        <w:t xml:space="preserve">He suggests that rather than being strict and precious about what does and does not constitute participatory research, instead we should acknowledge the value that </w:t>
      </w:r>
      <w:r w:rsidRPr="17F5C3B8" w:rsidR="72F362C9">
        <w:rPr>
          <w:rStyle w:val="normaltextrun"/>
          <w:rFonts w:ascii="Calibri" w:hAnsi="Calibri" w:eastAsia="Calibri" w:cs="Calibri"/>
          <w:color w:val="auto"/>
          <w:sz w:val="22"/>
          <w:szCs w:val="22"/>
        </w:rPr>
        <w:t>different types</w:t>
      </w:r>
      <w:r w:rsidRPr="17F5C3B8" w:rsidR="72F362C9">
        <w:rPr>
          <w:rStyle w:val="normaltextrun"/>
          <w:rFonts w:ascii="Calibri" w:hAnsi="Calibri" w:eastAsia="Calibri" w:cs="Calibri"/>
          <w:color w:val="auto"/>
          <w:sz w:val="22"/>
          <w:szCs w:val="22"/>
        </w:rPr>
        <w:t xml:space="preserve"> of research can bring</w:t>
      </w:r>
      <w:r w:rsidRPr="17F5C3B8" w:rsidR="72F362C9">
        <w:rPr>
          <w:rStyle w:val="normaltextrun"/>
          <w:rFonts w:ascii="Calibri" w:hAnsi="Calibri" w:eastAsia="Calibri" w:cs="Calibri"/>
          <w:color w:val="auto"/>
          <w:sz w:val="22"/>
          <w:szCs w:val="22"/>
        </w:rPr>
        <w:t>.</w:t>
      </w:r>
      <w:r w:rsidRPr="17F5C3B8" w:rsidR="72F362C9">
        <w:rPr>
          <w:rStyle w:val="normaltextrun"/>
          <w:rFonts w:ascii="Calibri" w:hAnsi="Calibri" w:eastAsia="Calibri" w:cs="Calibri"/>
          <w:color w:val="auto"/>
          <w:sz w:val="22"/>
          <w:szCs w:val="22"/>
        </w:rPr>
        <w:t xml:space="preserve">  </w:t>
      </w:r>
      <w:r w:rsidRPr="17F5C3B8" w:rsidR="72F362C9">
        <w:rPr>
          <w:rStyle w:val="normaltextrun"/>
          <w:rFonts w:ascii="Calibri" w:hAnsi="Calibri" w:eastAsia="Calibri" w:cs="Calibri"/>
          <w:color w:val="auto"/>
          <w:sz w:val="22"/>
          <w:szCs w:val="22"/>
        </w:rPr>
        <w:t xml:space="preserve">  </w:t>
      </w:r>
    </w:p>
    <w:p w:rsidRPr="00A3439A" w:rsidR="1FC35189" w:rsidP="17F5C3B8" w:rsidRDefault="1FC35189" w14:paraId="12653780" w14:textId="18E29360" w14:noSpellErr="1">
      <w:pPr>
        <w:pStyle w:val="paragraph"/>
        <w:spacing w:before="0" w:beforeAutospacing="off" w:after="0" w:afterAutospacing="off" w:line="360" w:lineRule="auto"/>
        <w:contextualSpacing/>
        <w:rPr>
          <w:rStyle w:val="normaltextrun"/>
          <w:rFonts w:ascii="Calibri" w:hAnsi="Calibri" w:eastAsia="Calibri" w:cs="Calibri"/>
          <w:color w:val="auto" w:themeColor="text1"/>
          <w:sz w:val="22"/>
          <w:szCs w:val="22"/>
        </w:rPr>
      </w:pPr>
    </w:p>
    <w:p w:rsidRPr="00A3439A" w:rsidR="573F87C7" w:rsidP="17F5C3B8" w:rsidRDefault="573F87C7" w14:paraId="3C158668" w14:textId="505031A8" w14:noSpellErr="1">
      <w:pPr>
        <w:pStyle w:val="paragraph"/>
        <w:spacing w:before="0" w:beforeAutospacing="off" w:after="0" w:afterAutospacing="off" w:line="360" w:lineRule="auto"/>
        <w:contextualSpacing/>
        <w:rPr>
          <w:rStyle w:val="normaltextrun"/>
          <w:rFonts w:ascii="Calibri" w:hAnsi="Calibri" w:eastAsia="Calibri" w:cs="Calibri"/>
          <w:b w:val="1"/>
          <w:bCs w:val="1"/>
          <w:i w:val="1"/>
          <w:iCs w:val="1"/>
          <w:color w:val="auto" w:themeColor="text1"/>
          <w:sz w:val="22"/>
          <w:szCs w:val="22"/>
        </w:rPr>
      </w:pPr>
      <w:r w:rsidRPr="17F5C3B8" w:rsidR="66C69E32">
        <w:rPr>
          <w:rStyle w:val="normaltextrun"/>
          <w:rFonts w:ascii="Calibri" w:hAnsi="Calibri" w:eastAsia="Calibri" w:cs="Calibri"/>
          <w:b w:val="1"/>
          <w:bCs w:val="1"/>
          <w:i w:val="1"/>
          <w:iCs w:val="1"/>
          <w:color w:val="auto"/>
          <w:sz w:val="22"/>
          <w:szCs w:val="22"/>
        </w:rPr>
        <w:t>Inclusive Research:  Participatory Research Involving People with Intellectual Disabilities</w:t>
      </w:r>
    </w:p>
    <w:p w:rsidRPr="00A3439A" w:rsidR="1FC35189" w:rsidP="17F5C3B8" w:rsidRDefault="1FC35189" w14:paraId="2F4BB2BF" w14:textId="5021A2BB" w14:noSpellErr="1">
      <w:pPr>
        <w:pStyle w:val="paragraph"/>
        <w:spacing w:before="0" w:beforeAutospacing="off" w:after="0" w:afterAutospacing="off" w:line="360" w:lineRule="auto"/>
        <w:contextualSpacing/>
        <w:rPr>
          <w:rStyle w:val="normaltextrun"/>
          <w:rFonts w:ascii="Calibri" w:hAnsi="Calibri" w:eastAsia="Calibri" w:cs="Calibri"/>
          <w:b w:val="1"/>
          <w:bCs w:val="1"/>
          <w:i w:val="1"/>
          <w:iCs w:val="1"/>
          <w:color w:val="auto" w:themeColor="text1"/>
          <w:sz w:val="22"/>
          <w:szCs w:val="22"/>
        </w:rPr>
      </w:pPr>
    </w:p>
    <w:p w:rsidRPr="00A3439A" w:rsidR="4ABE4083" w:rsidP="17F5C3B8" w:rsidRDefault="67635EA9" w14:paraId="03D92CD4" w14:textId="71996905">
      <w:pPr>
        <w:spacing w:line="360" w:lineRule="auto"/>
        <w:rPr>
          <w:rFonts w:ascii="Calibri" w:hAnsi="Calibri" w:eastAsia="Calibri" w:cs="Calibri"/>
          <w:color w:val="auto"/>
        </w:rPr>
      </w:pPr>
      <w:r w:rsidRPr="17F5C3B8" w:rsidR="01E5F4ED">
        <w:rPr>
          <w:rFonts w:ascii="Calibri" w:hAnsi="Calibri" w:eastAsia="Calibri" w:cs="Calibri"/>
          <w:color w:val="auto"/>
        </w:rPr>
        <w:t>Inclusive research is an umbrella term</w:t>
      </w:r>
      <w:r w:rsidRPr="17F5C3B8" w:rsidR="68A2F9D4">
        <w:rPr>
          <w:rFonts w:ascii="Calibri" w:hAnsi="Calibri" w:eastAsia="Calibri" w:cs="Calibri"/>
          <w:color w:val="auto"/>
        </w:rPr>
        <w:t>,</w:t>
      </w:r>
      <w:r w:rsidRPr="17F5C3B8" w:rsidR="42736977">
        <w:rPr>
          <w:rFonts w:ascii="Calibri" w:hAnsi="Calibri" w:eastAsia="Calibri" w:cs="Calibri"/>
          <w:color w:val="auto"/>
        </w:rPr>
        <w:t xml:space="preserve"> first</w:t>
      </w:r>
      <w:r w:rsidRPr="17F5C3B8" w:rsidR="68A2F9D4">
        <w:rPr>
          <w:rFonts w:ascii="Calibri" w:hAnsi="Calibri" w:eastAsia="Calibri" w:cs="Calibri"/>
          <w:color w:val="auto"/>
        </w:rPr>
        <w:t xml:space="preserve"> introduced by Walmsley</w:t>
      </w:r>
      <w:r w:rsidRPr="17F5C3B8" w:rsidR="3A40B30A">
        <w:rPr>
          <w:rFonts w:ascii="Calibri" w:hAnsi="Calibri" w:eastAsia="Calibri" w:cs="Calibri"/>
          <w:color w:val="auto"/>
        </w:rPr>
        <w:t xml:space="preserve"> (2001</w:t>
      </w:r>
      <w:r w:rsidRPr="17F5C3B8" w:rsidR="4656B69C">
        <w:rPr>
          <w:rFonts w:ascii="Calibri" w:hAnsi="Calibri" w:eastAsia="Calibri" w:cs="Calibri"/>
          <w:color w:val="auto"/>
        </w:rPr>
        <w:t>)</w:t>
      </w:r>
      <w:r w:rsidRPr="17F5C3B8" w:rsidR="08102C1B">
        <w:rPr>
          <w:rFonts w:ascii="Calibri" w:hAnsi="Calibri" w:eastAsia="Calibri" w:cs="Calibri"/>
          <w:color w:val="auto"/>
        </w:rPr>
        <w:t xml:space="preserve">, and soon after formalised by Walmsley </w:t>
      </w:r>
      <w:r w:rsidRPr="17F5C3B8" w:rsidR="301F8EEE">
        <w:rPr>
          <w:rFonts w:ascii="Calibri" w:hAnsi="Calibri" w:eastAsia="Calibri" w:cs="Calibri"/>
          <w:color w:val="auto"/>
        </w:rPr>
        <w:t xml:space="preserve">and </w:t>
      </w:r>
      <w:r w:rsidRPr="17F5C3B8" w:rsidR="08102C1B">
        <w:rPr>
          <w:rFonts w:ascii="Calibri" w:hAnsi="Calibri" w:eastAsia="Calibri" w:cs="Calibri"/>
          <w:color w:val="auto"/>
        </w:rPr>
        <w:t>Johnson (200</w:t>
      </w:r>
      <w:r w:rsidRPr="17F5C3B8" w:rsidR="39C8A99A">
        <w:rPr>
          <w:rFonts w:ascii="Calibri" w:hAnsi="Calibri" w:eastAsia="Calibri" w:cs="Calibri"/>
          <w:color w:val="auto"/>
        </w:rPr>
        <w:t>3</w:t>
      </w:r>
      <w:r w:rsidRPr="17F5C3B8" w:rsidR="08102C1B">
        <w:rPr>
          <w:rFonts w:ascii="Calibri" w:hAnsi="Calibri" w:eastAsia="Calibri" w:cs="Calibri"/>
          <w:color w:val="auto"/>
        </w:rPr>
        <w:t>)</w:t>
      </w:r>
      <w:r w:rsidRPr="17F5C3B8" w:rsidR="08102C1B">
        <w:rPr>
          <w:rFonts w:ascii="Calibri" w:hAnsi="Calibri" w:eastAsia="Calibri" w:cs="Calibri"/>
          <w:color w:val="auto"/>
        </w:rPr>
        <w:t xml:space="preserve">.  </w:t>
      </w:r>
      <w:r w:rsidRPr="17F5C3B8" w:rsidR="4348E5F8">
        <w:rPr>
          <w:rFonts w:ascii="Calibri" w:hAnsi="Calibri" w:eastAsia="Calibri" w:cs="Calibri"/>
          <w:color w:val="auto"/>
        </w:rPr>
        <w:t>It</w:t>
      </w:r>
      <w:r w:rsidRPr="17F5C3B8" w:rsidR="01E5F4ED">
        <w:rPr>
          <w:rFonts w:ascii="Calibri" w:hAnsi="Calibri" w:eastAsia="Calibri" w:cs="Calibri"/>
          <w:color w:val="auto"/>
        </w:rPr>
        <w:t xml:space="preserve"> encompasses approaches such as participatory, </w:t>
      </w:r>
      <w:r w:rsidRPr="17F5C3B8" w:rsidR="01E5F4ED">
        <w:rPr>
          <w:rFonts w:ascii="Calibri" w:hAnsi="Calibri" w:eastAsia="Calibri" w:cs="Calibri"/>
          <w:color w:val="auto"/>
        </w:rPr>
        <w:t>emancipatory</w:t>
      </w:r>
      <w:r w:rsidRPr="17F5C3B8" w:rsidR="01E5F4ED">
        <w:rPr>
          <w:rFonts w:ascii="Calibri" w:hAnsi="Calibri" w:eastAsia="Calibri" w:cs="Calibri"/>
          <w:color w:val="auto"/>
        </w:rPr>
        <w:t xml:space="preserve"> and co-produced research</w:t>
      </w:r>
      <w:r w:rsidRPr="17F5C3B8" w:rsidR="7D19D676">
        <w:rPr>
          <w:rFonts w:ascii="Calibri" w:hAnsi="Calibri" w:eastAsia="Calibri" w:cs="Calibri"/>
          <w:color w:val="auto"/>
        </w:rPr>
        <w:t xml:space="preserve"> which a</w:t>
      </w:r>
      <w:r w:rsidRPr="17F5C3B8" w:rsidR="725605F8">
        <w:rPr>
          <w:rFonts w:ascii="Calibri" w:hAnsi="Calibri" w:eastAsia="Calibri" w:cs="Calibri"/>
          <w:color w:val="auto"/>
        </w:rPr>
        <w:t>l</w:t>
      </w:r>
      <w:r w:rsidRPr="17F5C3B8" w:rsidR="26D1E3C5">
        <w:rPr>
          <w:rFonts w:ascii="Calibri" w:hAnsi="Calibri" w:eastAsia="Calibri" w:cs="Calibri"/>
          <w:color w:val="auto"/>
        </w:rPr>
        <w:t xml:space="preserve">l </w:t>
      </w:r>
      <w:r w:rsidRPr="17F5C3B8" w:rsidR="01E5F4ED">
        <w:rPr>
          <w:rFonts w:ascii="Calibri" w:hAnsi="Calibri" w:eastAsia="Calibri" w:cs="Calibri"/>
          <w:color w:val="auto"/>
        </w:rPr>
        <w:t>seek to challenge traditional power dynamics in knowledge production and ensure meaningful involvement of people with intellectual disabilities (</w:t>
      </w:r>
      <w:r w:rsidRPr="17F5C3B8" w:rsidR="01E5F4ED">
        <w:rPr>
          <w:rFonts w:ascii="Calibri" w:hAnsi="Calibri" w:eastAsia="Calibri" w:cs="Calibri"/>
          <w:color w:val="auto"/>
        </w:rPr>
        <w:t>Nind</w:t>
      </w:r>
      <w:r w:rsidRPr="17F5C3B8" w:rsidR="69E218CF">
        <w:rPr>
          <w:rFonts w:ascii="Calibri" w:hAnsi="Calibri" w:eastAsia="Calibri" w:cs="Calibri"/>
          <w:color w:val="auto"/>
        </w:rPr>
        <w:t xml:space="preserve"> </w:t>
      </w:r>
      <w:r w:rsidRPr="17F5C3B8" w:rsidR="5BEB74DD">
        <w:rPr>
          <w:rFonts w:ascii="Calibri" w:hAnsi="Calibri" w:eastAsia="Calibri" w:cs="Calibri"/>
          <w:color w:val="auto"/>
        </w:rPr>
        <w:t>&amp;</w:t>
      </w:r>
      <w:r w:rsidRPr="17F5C3B8" w:rsidR="69E218CF">
        <w:rPr>
          <w:rFonts w:ascii="Calibri" w:hAnsi="Calibri" w:eastAsia="Calibri" w:cs="Calibri"/>
          <w:color w:val="auto"/>
        </w:rPr>
        <w:t xml:space="preserve"> </w:t>
      </w:r>
      <w:r w:rsidRPr="17F5C3B8" w:rsidR="69E218CF">
        <w:rPr>
          <w:rFonts w:ascii="Calibri" w:hAnsi="Calibri" w:eastAsia="Calibri" w:cs="Calibri"/>
          <w:color w:val="auto"/>
        </w:rPr>
        <w:t>Vinha</w:t>
      </w:r>
      <w:r w:rsidRPr="17F5C3B8" w:rsidR="69E218CF">
        <w:rPr>
          <w:rFonts w:ascii="Calibri" w:hAnsi="Calibri" w:eastAsia="Calibri" w:cs="Calibri"/>
          <w:color w:val="auto"/>
        </w:rPr>
        <w:t xml:space="preserve">, </w:t>
      </w:r>
      <w:r w:rsidRPr="17F5C3B8" w:rsidR="01E5F4ED">
        <w:rPr>
          <w:rFonts w:ascii="Calibri" w:hAnsi="Calibri" w:eastAsia="Calibri" w:cs="Calibri"/>
          <w:color w:val="auto"/>
        </w:rPr>
        <w:t>2014; Walmsley &amp; Johnson, 2003)</w:t>
      </w:r>
      <w:r w:rsidRPr="17F5C3B8" w:rsidR="01E5F4ED">
        <w:rPr>
          <w:rFonts w:ascii="Calibri" w:hAnsi="Calibri" w:eastAsia="Calibri" w:cs="Calibri"/>
          <w:color w:val="auto"/>
        </w:rPr>
        <w:t>.</w:t>
      </w:r>
      <w:r w:rsidRPr="17F5C3B8" w:rsidR="45A1E7BE">
        <w:rPr>
          <w:rFonts w:ascii="Calibri" w:hAnsi="Calibri" w:eastAsia="Calibri" w:cs="Calibri"/>
          <w:color w:val="auto"/>
        </w:rPr>
        <w:t xml:space="preserve"> </w:t>
      </w:r>
      <w:r w:rsidRPr="17F5C3B8" w:rsidR="2B2D1235">
        <w:rPr>
          <w:rFonts w:ascii="Calibri" w:hAnsi="Calibri" w:eastAsia="Calibri" w:cs="Calibri"/>
          <w:color w:val="auto"/>
        </w:rPr>
        <w:t xml:space="preserve"> </w:t>
      </w:r>
      <w:r w:rsidRPr="17F5C3B8" w:rsidR="2B2D1235">
        <w:rPr>
          <w:rFonts w:ascii="Calibri" w:hAnsi="Calibri" w:eastAsia="Calibri" w:cs="Calibri"/>
          <w:color w:val="auto"/>
        </w:rPr>
        <w:t xml:space="preserve">While these </w:t>
      </w:r>
      <w:r w:rsidRPr="17F5C3B8" w:rsidR="520A5810">
        <w:rPr>
          <w:rFonts w:ascii="Calibri" w:hAnsi="Calibri" w:eastAsia="Calibri" w:cs="Calibri"/>
          <w:color w:val="auto"/>
        </w:rPr>
        <w:t>approaches</w:t>
      </w:r>
      <w:r w:rsidRPr="17F5C3B8" w:rsidR="2B2D1235">
        <w:rPr>
          <w:rFonts w:ascii="Calibri" w:hAnsi="Calibri" w:eastAsia="Calibri" w:cs="Calibri"/>
          <w:color w:val="auto"/>
        </w:rPr>
        <w:t xml:space="preserve"> have distinct emphases, they share a common commitment to shifting power dynamics and fostering genuine collaboration in research</w:t>
      </w:r>
      <w:r w:rsidRPr="17F5C3B8" w:rsidR="2B2D1235">
        <w:rPr>
          <w:rFonts w:ascii="Calibri" w:hAnsi="Calibri" w:eastAsia="Calibri" w:cs="Calibri"/>
          <w:color w:val="auto"/>
        </w:rPr>
        <w:t xml:space="preserve">. </w:t>
      </w:r>
      <w:r w:rsidRPr="17F5C3B8" w:rsidR="1BED5951">
        <w:rPr>
          <w:rFonts w:ascii="Calibri" w:hAnsi="Calibri" w:eastAsia="Calibri" w:cs="Calibri"/>
          <w:color w:val="auto"/>
        </w:rPr>
        <w:t xml:space="preserve"> </w:t>
      </w:r>
      <w:r w:rsidRPr="17F5C3B8" w:rsidR="1BED5951">
        <w:rPr>
          <w:rFonts w:ascii="Calibri" w:hAnsi="Calibri" w:eastAsia="Calibri" w:cs="Calibri"/>
          <w:color w:val="auto"/>
        </w:rPr>
        <w:t xml:space="preserve">Although the term has been in use for </w:t>
      </w:r>
      <w:r w:rsidRPr="17F5C3B8" w:rsidR="12945F71">
        <w:rPr>
          <w:rFonts w:ascii="Calibri" w:hAnsi="Calibri" w:eastAsia="Calibri" w:cs="Calibri"/>
          <w:color w:val="auto"/>
        </w:rPr>
        <w:t xml:space="preserve">nearly </w:t>
      </w:r>
      <w:r w:rsidRPr="17F5C3B8" w:rsidR="1BED5951">
        <w:rPr>
          <w:rFonts w:ascii="Calibri" w:hAnsi="Calibri" w:eastAsia="Calibri" w:cs="Calibri"/>
          <w:color w:val="auto"/>
        </w:rPr>
        <w:t>25</w:t>
      </w:r>
      <w:r w:rsidRPr="17F5C3B8" w:rsidR="1BED5951">
        <w:rPr>
          <w:rFonts w:ascii="Calibri" w:hAnsi="Calibri" w:eastAsia="Calibri" w:cs="Calibri"/>
          <w:color w:val="auto"/>
        </w:rPr>
        <w:t xml:space="preserve"> years, research that would be considered inclusive pre-dates that (Garratt et al., 2022)</w:t>
      </w:r>
      <w:r w:rsidRPr="17F5C3B8" w:rsidR="1BED5951">
        <w:rPr>
          <w:rFonts w:ascii="Calibri" w:hAnsi="Calibri" w:eastAsia="Calibri" w:cs="Calibri"/>
          <w:color w:val="auto"/>
        </w:rPr>
        <w:t>.</w:t>
      </w:r>
      <w:r w:rsidRPr="17F5C3B8" w:rsidR="63D942B2">
        <w:rPr>
          <w:rFonts w:ascii="Calibri" w:hAnsi="Calibri" w:eastAsia="Calibri" w:cs="Calibri"/>
          <w:color w:val="auto"/>
        </w:rPr>
        <w:t xml:space="preserve">  </w:t>
      </w:r>
      <w:r w:rsidRPr="17F5C3B8" w:rsidR="63D942B2">
        <w:rPr>
          <w:rFonts w:ascii="Calibri" w:hAnsi="Calibri" w:eastAsia="Calibri" w:cs="Calibri"/>
          <w:color w:val="auto"/>
        </w:rPr>
        <w:t xml:space="preserve"> However, inclusive research has gained popularity </w:t>
      </w:r>
      <w:r w:rsidRPr="17F5C3B8" w:rsidR="7CA81AF2">
        <w:rPr>
          <w:rFonts w:ascii="Calibri" w:hAnsi="Calibri" w:eastAsia="Calibri" w:cs="Calibri"/>
          <w:color w:val="auto"/>
        </w:rPr>
        <w:t>internationally i</w:t>
      </w:r>
      <w:r w:rsidRPr="17F5C3B8" w:rsidR="63D942B2">
        <w:rPr>
          <w:rFonts w:ascii="Calibri" w:hAnsi="Calibri" w:eastAsia="Calibri" w:cs="Calibri"/>
          <w:color w:val="auto"/>
        </w:rPr>
        <w:t>n recent years</w:t>
      </w:r>
      <w:r w:rsidRPr="17F5C3B8" w:rsidR="5A1481A5">
        <w:rPr>
          <w:rFonts w:ascii="Calibri" w:hAnsi="Calibri" w:eastAsia="Calibri" w:cs="Calibri"/>
          <w:color w:val="auto"/>
        </w:rPr>
        <w:t xml:space="preserve"> (</w:t>
      </w:r>
      <w:r w:rsidRPr="17F5C3B8" w:rsidR="5A1481A5">
        <w:rPr>
          <w:rFonts w:ascii="Calibri" w:hAnsi="Calibri" w:eastAsia="Calibri" w:cs="Calibri"/>
          <w:color w:val="auto"/>
        </w:rPr>
        <w:t>C</w:t>
      </w:r>
      <w:r w:rsidRPr="17F5C3B8" w:rsidR="045E382E">
        <w:rPr>
          <w:rFonts w:ascii="Calibri" w:hAnsi="Calibri" w:eastAsia="Calibri" w:cs="Calibri"/>
          <w:color w:val="auto"/>
        </w:rPr>
        <w:t>halachanov</w:t>
      </w:r>
      <w:ins w:author="Anna Johnson" w:date="2025-06-18T11:25:00Z" w:id="2092420223">
        <w:r w:rsidRPr="17F5C3B8" w:rsidR="189221EA">
          <w:rPr>
            <w:rFonts w:ascii="Calibri" w:hAnsi="Calibri" w:eastAsia="Calibri" w:cs="Calibri"/>
            <w:color w:val="auto"/>
          </w:rPr>
          <w:t>á</w:t>
        </w:r>
      </w:ins>
      <w:r w:rsidRPr="17F5C3B8" w:rsidR="045E382E">
        <w:rPr>
          <w:rFonts w:ascii="Calibri" w:hAnsi="Calibri" w:eastAsia="Calibri" w:cs="Calibri"/>
          <w:color w:val="auto"/>
        </w:rPr>
        <w:t xml:space="preserve"> et al</w:t>
      </w:r>
      <w:r w:rsidRPr="17F5C3B8" w:rsidR="32912869">
        <w:rPr>
          <w:rFonts w:ascii="Calibri" w:hAnsi="Calibri" w:eastAsia="Calibri" w:cs="Calibri"/>
          <w:color w:val="auto"/>
        </w:rPr>
        <w:t>.</w:t>
      </w:r>
      <w:r w:rsidRPr="17F5C3B8" w:rsidR="045E382E">
        <w:rPr>
          <w:rFonts w:ascii="Calibri" w:hAnsi="Calibri" w:eastAsia="Calibri" w:cs="Calibri"/>
          <w:color w:val="auto"/>
        </w:rPr>
        <w:t>, 2020</w:t>
      </w:r>
      <w:r w:rsidRPr="17F5C3B8" w:rsidR="5AD107DB">
        <w:rPr>
          <w:rFonts w:ascii="Calibri" w:hAnsi="Calibri" w:eastAsia="Calibri" w:cs="Calibri"/>
          <w:color w:val="auto"/>
        </w:rPr>
        <w:t>;</w:t>
      </w:r>
      <w:r w:rsidRPr="17F5C3B8" w:rsidR="5AD107DB">
        <w:rPr>
          <w:rFonts w:ascii="Calibri" w:hAnsi="Calibri" w:eastAsia="Calibri" w:cs="Calibri"/>
          <w:b w:val="1"/>
          <w:bCs w:val="1"/>
          <w:color w:val="auto"/>
        </w:rPr>
        <w:t xml:space="preserve"> </w:t>
      </w:r>
      <w:r w:rsidRPr="17F5C3B8" w:rsidR="5AD107DB">
        <w:rPr>
          <w:rFonts w:ascii="Calibri" w:hAnsi="Calibri" w:eastAsia="Calibri" w:cs="Calibri"/>
          <w:color w:val="auto"/>
        </w:rPr>
        <w:t xml:space="preserve">Di </w:t>
      </w:r>
      <w:r w:rsidRPr="17F5C3B8" w:rsidR="5AD107DB">
        <w:rPr>
          <w:rFonts w:ascii="Calibri" w:hAnsi="Calibri" w:eastAsia="Calibri" w:cs="Calibri"/>
          <w:color w:val="auto"/>
        </w:rPr>
        <w:t>Lorito</w:t>
      </w:r>
      <w:r w:rsidRPr="17F5C3B8" w:rsidR="5AD107DB">
        <w:rPr>
          <w:rFonts w:ascii="Calibri" w:hAnsi="Calibri" w:eastAsia="Calibri" w:cs="Calibri"/>
          <w:color w:val="auto"/>
        </w:rPr>
        <w:t xml:space="preserve"> et al., 2018</w:t>
      </w:r>
      <w:r w:rsidRPr="17F5C3B8" w:rsidR="045E382E">
        <w:rPr>
          <w:rFonts w:ascii="Calibri" w:hAnsi="Calibri" w:eastAsia="Calibri" w:cs="Calibri"/>
          <w:color w:val="auto"/>
        </w:rPr>
        <w:t xml:space="preserve">; </w:t>
      </w:r>
      <w:r w:rsidRPr="17F5C3B8" w:rsidR="349CF952">
        <w:rPr>
          <w:rFonts w:ascii="Calibri" w:hAnsi="Calibri" w:eastAsia="Calibri" w:cs="Calibri"/>
          <w:color w:val="auto"/>
        </w:rPr>
        <w:t xml:space="preserve">Jones et al., 2019; </w:t>
      </w:r>
      <w:r w:rsidRPr="17F5C3B8" w:rsidR="75F4D12D">
        <w:rPr>
          <w:rFonts w:ascii="Calibri" w:hAnsi="Calibri" w:eastAsia="Calibri" w:cs="Calibri"/>
          <w:color w:val="auto"/>
        </w:rPr>
        <w:t>O’Brien</w:t>
      </w:r>
      <w:r w:rsidRPr="17F5C3B8" w:rsidR="75F4D12D">
        <w:rPr>
          <w:rFonts w:ascii="Calibri" w:hAnsi="Calibri" w:eastAsia="Calibri" w:cs="Calibri"/>
          <w:color w:val="auto"/>
        </w:rPr>
        <w:t xml:space="preserve"> et al., 2022</w:t>
      </w:r>
      <w:r w:rsidRPr="17F5C3B8" w:rsidR="00A34688">
        <w:rPr>
          <w:rFonts w:ascii="Calibri" w:hAnsi="Calibri" w:eastAsia="Calibri" w:cs="Calibri"/>
          <w:color w:val="auto"/>
        </w:rPr>
        <w:t>).</w:t>
      </w:r>
    </w:p>
    <w:p w:rsidRPr="00A3439A" w:rsidR="772F3B00" w:rsidP="17F5C3B8" w:rsidRDefault="4535E1A1" w14:paraId="7A60355F" w14:textId="062089E0">
      <w:pPr>
        <w:spacing w:line="360" w:lineRule="auto"/>
        <w:rPr>
          <w:rFonts w:ascii="Calibri" w:hAnsi="Calibri" w:eastAsia="Calibri" w:cs="Calibri"/>
          <w:color w:val="auto"/>
        </w:rPr>
      </w:pPr>
      <w:r w:rsidRPr="17F5C3B8" w:rsidR="3A1EB327">
        <w:rPr>
          <w:rFonts w:ascii="Calibri" w:hAnsi="Calibri" w:eastAsia="Calibri" w:cs="Calibri"/>
          <w:color w:val="auto"/>
        </w:rPr>
        <w:t xml:space="preserve">Rooted in disability rights (Charlton, </w:t>
      </w:r>
      <w:r w:rsidRPr="17F5C3B8" w:rsidR="693767A9">
        <w:rPr>
          <w:rFonts w:ascii="Calibri" w:hAnsi="Calibri" w:eastAsia="Calibri" w:cs="Calibri"/>
          <w:color w:val="auto"/>
        </w:rPr>
        <w:t>1998) and often drawing upon the social model of disability (Oliver, 199</w:t>
      </w:r>
      <w:r w:rsidRPr="17F5C3B8" w:rsidR="66F1E014">
        <w:rPr>
          <w:rFonts w:ascii="Calibri" w:hAnsi="Calibri" w:eastAsia="Calibri" w:cs="Calibri"/>
          <w:color w:val="auto"/>
        </w:rPr>
        <w:t>7</w:t>
      </w:r>
      <w:r w:rsidRPr="17F5C3B8" w:rsidR="693767A9">
        <w:rPr>
          <w:rFonts w:ascii="Calibri" w:hAnsi="Calibri" w:eastAsia="Calibri" w:cs="Calibri"/>
          <w:color w:val="auto"/>
        </w:rPr>
        <w:t>)</w:t>
      </w:r>
      <w:r w:rsidRPr="17F5C3B8" w:rsidR="693767A9">
        <w:rPr>
          <w:rFonts w:ascii="Calibri" w:hAnsi="Calibri" w:eastAsia="Calibri" w:cs="Calibri"/>
          <w:b w:val="1"/>
          <w:bCs w:val="1"/>
          <w:color w:val="auto"/>
        </w:rPr>
        <w:t xml:space="preserve"> </w:t>
      </w:r>
      <w:r w:rsidRPr="17F5C3B8" w:rsidR="6F804EA2">
        <w:rPr>
          <w:rFonts w:ascii="Calibri" w:hAnsi="Calibri" w:eastAsia="Calibri" w:cs="Calibri"/>
          <w:color w:val="auto"/>
        </w:rPr>
        <w:t>much</w:t>
      </w:r>
      <w:r w:rsidRPr="17F5C3B8" w:rsidR="693767A9">
        <w:rPr>
          <w:rFonts w:ascii="Calibri" w:hAnsi="Calibri" w:eastAsia="Calibri" w:cs="Calibri"/>
          <w:color w:val="auto"/>
        </w:rPr>
        <w:t xml:space="preserve"> </w:t>
      </w:r>
      <w:r w:rsidRPr="17F5C3B8" w:rsidR="7936398C">
        <w:rPr>
          <w:rFonts w:ascii="Calibri" w:hAnsi="Calibri" w:eastAsia="Calibri" w:cs="Calibri"/>
          <w:color w:val="auto"/>
        </w:rPr>
        <w:t>inclusive research has adopted the ‘nothing about us, without us’ philos</w:t>
      </w:r>
      <w:r w:rsidRPr="17F5C3B8" w:rsidR="698172A0">
        <w:rPr>
          <w:rFonts w:ascii="Calibri" w:hAnsi="Calibri" w:eastAsia="Calibri" w:cs="Calibri"/>
          <w:color w:val="auto"/>
        </w:rPr>
        <w:t>ophy</w:t>
      </w:r>
      <w:r w:rsidRPr="17F5C3B8" w:rsidR="3749C12C">
        <w:rPr>
          <w:rFonts w:ascii="Calibri" w:hAnsi="Calibri" w:eastAsia="Calibri" w:cs="Calibri"/>
          <w:color w:val="auto"/>
        </w:rPr>
        <w:t>,</w:t>
      </w:r>
      <w:r w:rsidRPr="17F5C3B8" w:rsidR="6F0DCE70">
        <w:rPr>
          <w:rFonts w:ascii="Calibri" w:hAnsi="Calibri" w:eastAsia="Calibri" w:cs="Calibri"/>
          <w:color w:val="auto"/>
        </w:rPr>
        <w:t xml:space="preserve"> accepting that people with intellectual disabilities can be involved in all stages of research</w:t>
      </w:r>
      <w:r w:rsidRPr="17F5C3B8" w:rsidR="6F0DCE70">
        <w:rPr>
          <w:rFonts w:ascii="Calibri" w:hAnsi="Calibri" w:eastAsia="Calibri" w:cs="Calibri"/>
          <w:color w:val="auto"/>
        </w:rPr>
        <w:t>.</w:t>
      </w:r>
      <w:r w:rsidRPr="17F5C3B8" w:rsidR="30E9875E">
        <w:rPr>
          <w:rFonts w:ascii="Calibri" w:hAnsi="Calibri" w:eastAsia="Calibri" w:cs="Calibri"/>
          <w:color w:val="auto"/>
        </w:rPr>
        <w:t xml:space="preserve">  </w:t>
      </w:r>
      <w:r w:rsidRPr="17F5C3B8" w:rsidR="0B4FDA61">
        <w:rPr>
          <w:rFonts w:ascii="Calibri" w:hAnsi="Calibri" w:eastAsia="Calibri" w:cs="Calibri"/>
          <w:color w:val="auto"/>
        </w:rPr>
        <w:t>Challenging th</w:t>
      </w:r>
      <w:r w:rsidRPr="17F5C3B8" w:rsidR="7177689C">
        <w:rPr>
          <w:rFonts w:ascii="Calibri" w:hAnsi="Calibri" w:eastAsia="Calibri" w:cs="Calibri"/>
          <w:color w:val="auto"/>
        </w:rPr>
        <w:t>e</w:t>
      </w:r>
      <w:r w:rsidRPr="17F5C3B8" w:rsidR="4B11879E">
        <w:rPr>
          <w:rFonts w:ascii="Calibri" w:hAnsi="Calibri" w:eastAsia="Calibri" w:cs="Calibri"/>
          <w:color w:val="auto"/>
        </w:rPr>
        <w:t xml:space="preserve"> traditional boundaries of academic research, such as objectivity, distance from participants</w:t>
      </w:r>
      <w:del w:author="Clare Nicholson" w:date="2025-06-14T18:09:00Z" w:id="103118826">
        <w:r w:rsidRPr="17F5C3B8" w:rsidDel="24731D8E">
          <w:rPr>
            <w:rFonts w:ascii="Calibri" w:hAnsi="Calibri" w:eastAsia="Calibri" w:cs="Calibri"/>
            <w:color w:val="auto"/>
          </w:rPr>
          <w:delText>,</w:delText>
        </w:r>
      </w:del>
      <w:r w:rsidRPr="17F5C3B8" w:rsidR="4B11879E">
        <w:rPr>
          <w:rFonts w:ascii="Calibri" w:hAnsi="Calibri" w:eastAsia="Calibri" w:cs="Calibri"/>
          <w:color w:val="auto"/>
        </w:rPr>
        <w:t xml:space="preserve"> and the focus on purely objective outcomes,</w:t>
      </w:r>
      <w:r w:rsidRPr="17F5C3B8" w:rsidR="7D9D524D">
        <w:rPr>
          <w:rFonts w:ascii="Calibri" w:hAnsi="Calibri" w:eastAsia="Calibri" w:cs="Calibri"/>
          <w:color w:val="auto"/>
        </w:rPr>
        <w:t xml:space="preserve"> much of inclusive research has focused on </w:t>
      </w:r>
      <w:r w:rsidRPr="17F5C3B8" w:rsidR="1D4D8E31">
        <w:rPr>
          <w:rFonts w:ascii="Calibri" w:hAnsi="Calibri" w:eastAsia="Calibri" w:cs="Calibri"/>
          <w:color w:val="auto"/>
        </w:rPr>
        <w:t xml:space="preserve">the quality of the </w:t>
      </w:r>
      <w:r w:rsidRPr="17F5C3B8" w:rsidR="5C1CCB6F">
        <w:rPr>
          <w:rFonts w:ascii="Calibri" w:hAnsi="Calibri" w:eastAsia="Calibri" w:cs="Calibri"/>
          <w:color w:val="auto"/>
        </w:rPr>
        <w:t>research</w:t>
      </w:r>
      <w:r w:rsidRPr="17F5C3B8" w:rsidR="1D4D8E31">
        <w:rPr>
          <w:rFonts w:ascii="Calibri" w:hAnsi="Calibri" w:eastAsia="Calibri" w:cs="Calibri"/>
          <w:color w:val="auto"/>
        </w:rPr>
        <w:t xml:space="preserve"> process within research</w:t>
      </w:r>
      <w:r w:rsidRPr="17F5C3B8" w:rsidR="6D598872">
        <w:rPr>
          <w:rFonts w:ascii="Calibri" w:hAnsi="Calibri" w:eastAsia="Calibri" w:cs="Calibri"/>
          <w:color w:val="auto"/>
        </w:rPr>
        <w:t xml:space="preserve"> rather than</w:t>
      </w:r>
      <w:r w:rsidRPr="17F5C3B8" w:rsidR="32DB779C">
        <w:rPr>
          <w:rFonts w:ascii="Calibri" w:hAnsi="Calibri" w:eastAsia="Calibri" w:cs="Calibri"/>
          <w:color w:val="auto"/>
        </w:rPr>
        <w:t xml:space="preserve"> solely exploring the findings</w:t>
      </w:r>
      <w:r w:rsidRPr="17F5C3B8" w:rsidR="4B11879E">
        <w:rPr>
          <w:rFonts w:ascii="Calibri" w:hAnsi="Calibri" w:eastAsia="Calibri" w:cs="Calibri"/>
          <w:color w:val="auto"/>
        </w:rPr>
        <w:t>.</w:t>
      </w:r>
      <w:r w:rsidRPr="17F5C3B8" w:rsidR="0FA8C7F0">
        <w:rPr>
          <w:rFonts w:ascii="Calibri" w:hAnsi="Calibri" w:eastAsia="Calibri" w:cs="Calibri"/>
          <w:color w:val="auto"/>
        </w:rPr>
        <w:t xml:space="preserve"> </w:t>
      </w:r>
      <w:r w:rsidRPr="17F5C3B8" w:rsidR="0FA8C7F0">
        <w:rPr>
          <w:rFonts w:ascii="Calibri" w:hAnsi="Calibri" w:eastAsia="Calibri" w:cs="Calibri"/>
          <w:color w:val="auto"/>
        </w:rPr>
        <w:t xml:space="preserve"> </w:t>
      </w:r>
      <w:r w:rsidRPr="17F5C3B8" w:rsidR="0FA8C7F0">
        <w:rPr>
          <w:rFonts w:ascii="Calibri" w:hAnsi="Calibri" w:eastAsia="Calibri" w:cs="Calibri"/>
          <w:color w:val="auto"/>
        </w:rPr>
        <w:t xml:space="preserve">However, as </w:t>
      </w:r>
      <w:r w:rsidRPr="17F5C3B8" w:rsidR="0AADC638">
        <w:rPr>
          <w:rFonts w:ascii="Calibri" w:hAnsi="Calibri" w:eastAsia="Calibri" w:cs="Calibri"/>
          <w:color w:val="auto"/>
        </w:rPr>
        <w:t>(</w:t>
      </w:r>
      <w:r w:rsidRPr="17F5C3B8" w:rsidR="0FA8C7F0">
        <w:rPr>
          <w:rFonts w:ascii="Calibri" w:hAnsi="Calibri" w:eastAsia="Calibri" w:cs="Calibri"/>
          <w:color w:val="auto"/>
        </w:rPr>
        <w:t>Nind</w:t>
      </w:r>
      <w:r w:rsidRPr="17F5C3B8" w:rsidR="27390595">
        <w:rPr>
          <w:rFonts w:ascii="Calibri" w:hAnsi="Calibri" w:eastAsia="Calibri" w:cs="Calibri"/>
          <w:color w:val="auto"/>
        </w:rPr>
        <w:t xml:space="preserve">, </w:t>
      </w:r>
      <w:r w:rsidRPr="17F5C3B8" w:rsidR="2AF4D826">
        <w:rPr>
          <w:rFonts w:ascii="Calibri" w:hAnsi="Calibri" w:eastAsia="Calibri" w:cs="Calibri"/>
          <w:color w:val="auto"/>
        </w:rPr>
        <w:t>201</w:t>
      </w:r>
      <w:r w:rsidRPr="17F5C3B8" w:rsidR="66945968">
        <w:rPr>
          <w:rFonts w:ascii="Calibri" w:hAnsi="Calibri" w:eastAsia="Calibri" w:cs="Calibri"/>
          <w:color w:val="auto"/>
        </w:rPr>
        <w:t>7</w:t>
      </w:r>
      <w:r w:rsidRPr="17F5C3B8" w:rsidR="2AF4D826">
        <w:rPr>
          <w:rFonts w:ascii="Calibri" w:hAnsi="Calibri" w:eastAsia="Calibri" w:cs="Calibri"/>
          <w:color w:val="auto"/>
        </w:rPr>
        <w:t>;</w:t>
      </w:r>
      <w:r w:rsidRPr="17F5C3B8" w:rsidR="5A63661C">
        <w:rPr>
          <w:rFonts w:ascii="Calibri" w:hAnsi="Calibri" w:eastAsia="Calibri" w:cs="Calibri"/>
          <w:color w:val="auto"/>
        </w:rPr>
        <w:t xml:space="preserve"> </w:t>
      </w:r>
      <w:r w:rsidRPr="17F5C3B8" w:rsidR="5A63661C">
        <w:rPr>
          <w:rFonts w:ascii="Calibri" w:hAnsi="Calibri" w:eastAsia="Calibri" w:cs="Calibri"/>
          <w:color w:val="auto"/>
        </w:rPr>
        <w:t>Nind</w:t>
      </w:r>
      <w:r w:rsidRPr="17F5C3B8" w:rsidR="5A63661C">
        <w:rPr>
          <w:rFonts w:ascii="Calibri" w:hAnsi="Calibri" w:eastAsia="Calibri" w:cs="Calibri"/>
          <w:color w:val="auto"/>
        </w:rPr>
        <w:t xml:space="preserve"> &amp; </w:t>
      </w:r>
      <w:r w:rsidRPr="17F5C3B8" w:rsidR="5A63661C">
        <w:rPr>
          <w:rFonts w:ascii="Calibri" w:hAnsi="Calibri" w:eastAsia="Calibri" w:cs="Calibri"/>
          <w:color w:val="auto"/>
        </w:rPr>
        <w:t>Vinha</w:t>
      </w:r>
      <w:r w:rsidRPr="17F5C3B8" w:rsidR="5A63661C">
        <w:rPr>
          <w:rFonts w:ascii="Calibri" w:hAnsi="Calibri" w:eastAsia="Calibri" w:cs="Calibri"/>
          <w:color w:val="auto"/>
        </w:rPr>
        <w:t>, 2014</w:t>
      </w:r>
      <w:r w:rsidRPr="17F5C3B8" w:rsidR="0FA8C7F0">
        <w:rPr>
          <w:rFonts w:ascii="Calibri" w:hAnsi="Calibri" w:eastAsia="Calibri" w:cs="Calibri"/>
          <w:color w:val="auto"/>
        </w:rPr>
        <w:t>) notes</w:t>
      </w:r>
      <w:r w:rsidRPr="17F5C3B8" w:rsidR="67D3D2D5">
        <w:rPr>
          <w:rFonts w:ascii="Calibri" w:hAnsi="Calibri" w:eastAsia="Calibri" w:cs="Calibri"/>
          <w:color w:val="auto"/>
        </w:rPr>
        <w:t>, it is still important to consider the quality of inclusive research.</w:t>
      </w:r>
      <w:r w:rsidRPr="17F5C3B8" w:rsidR="67D3D2D5">
        <w:rPr>
          <w:rFonts w:ascii="Calibri" w:hAnsi="Calibri" w:eastAsia="Calibri" w:cs="Calibri"/>
          <w:color w:val="auto"/>
        </w:rPr>
        <w:t xml:space="preserve"> </w:t>
      </w:r>
    </w:p>
    <w:p w:rsidRPr="00A3439A" w:rsidR="30D762B1" w:rsidP="17F5C3B8" w:rsidRDefault="30D762B1" w14:paraId="7A6095DB" w14:textId="5983618A">
      <w:pPr>
        <w:spacing w:before="240" w:after="240" w:line="360" w:lineRule="auto"/>
        <w:rPr>
          <w:rFonts w:ascii="Calibri" w:hAnsi="Calibri" w:eastAsia="Calibri" w:cs="Calibri"/>
          <w:color w:val="auto"/>
        </w:rPr>
      </w:pPr>
      <w:r w:rsidRPr="17F5C3B8" w:rsidR="25DDA6D8">
        <w:rPr>
          <w:rFonts w:ascii="Calibri" w:hAnsi="Calibri" w:eastAsia="Calibri" w:cs="Calibri"/>
          <w:color w:val="auto"/>
        </w:rPr>
        <w:t>Key concepts within this movement include conducting research that addresses issues which matter to people with intellectual disabilities, integrating meaningful involvement rather than superficial representation, and holistically giving adults with intellectual disabilities the respect they deserve within the research community. The transformative nature of this research relies heavily on the notion that everyone involved is a learner and encourages collaborative thinking through both formalised and improvised approaches (</w:t>
      </w:r>
      <w:r w:rsidRPr="17F5C3B8" w:rsidR="25DDA6D8">
        <w:rPr>
          <w:rFonts w:ascii="Calibri" w:hAnsi="Calibri" w:eastAsia="Calibri" w:cs="Calibri"/>
          <w:color w:val="auto"/>
        </w:rPr>
        <w:t>Nind</w:t>
      </w:r>
      <w:r w:rsidRPr="17F5C3B8" w:rsidR="25DDA6D8">
        <w:rPr>
          <w:rFonts w:ascii="Calibri" w:hAnsi="Calibri" w:eastAsia="Calibri" w:cs="Calibri"/>
          <w:color w:val="auto"/>
        </w:rPr>
        <w:t xml:space="preserve"> &amp; </w:t>
      </w:r>
      <w:r w:rsidRPr="17F5C3B8" w:rsidR="25DDA6D8">
        <w:rPr>
          <w:rFonts w:ascii="Calibri" w:hAnsi="Calibri" w:eastAsia="Calibri" w:cs="Calibri"/>
          <w:color w:val="auto"/>
        </w:rPr>
        <w:t>Vinha</w:t>
      </w:r>
      <w:r w:rsidRPr="17F5C3B8" w:rsidR="25DDA6D8">
        <w:rPr>
          <w:rFonts w:ascii="Calibri" w:hAnsi="Calibri" w:eastAsia="Calibri" w:cs="Calibri"/>
          <w:color w:val="auto"/>
        </w:rPr>
        <w:t>, 2012).</w:t>
      </w:r>
    </w:p>
    <w:p w:rsidRPr="00A3439A" w:rsidR="30D762B1" w:rsidP="17F5C3B8" w:rsidRDefault="30D762B1" w14:paraId="59252BC7" w14:textId="06EEFCF0">
      <w:pPr>
        <w:spacing w:before="240" w:after="240" w:line="360" w:lineRule="auto"/>
        <w:rPr>
          <w:rFonts w:ascii="Calibri" w:hAnsi="Calibri" w:eastAsia="Calibri" w:cs="Calibri"/>
          <w:color w:val="auto"/>
        </w:rPr>
      </w:pPr>
      <w:r w:rsidRPr="17F5C3B8" w:rsidR="25DDA6D8">
        <w:rPr>
          <w:rFonts w:ascii="Calibri" w:hAnsi="Calibri" w:eastAsia="Calibri" w:cs="Calibri"/>
          <w:color w:val="auto"/>
        </w:rPr>
        <w:t xml:space="preserve">While integration and participation are encouraged, current research processes often hinder this goal. Funding allocation models </w:t>
      </w:r>
      <w:r w:rsidRPr="17F5C3B8" w:rsidR="25DDA6D8">
        <w:rPr>
          <w:rFonts w:ascii="Calibri" w:hAnsi="Calibri" w:eastAsia="Calibri" w:cs="Calibri"/>
          <w:color w:val="auto"/>
        </w:rPr>
        <w:t>frequently</w:t>
      </w:r>
      <w:r w:rsidRPr="17F5C3B8" w:rsidR="25DDA6D8">
        <w:rPr>
          <w:rFonts w:ascii="Calibri" w:hAnsi="Calibri" w:eastAsia="Calibri" w:cs="Calibri"/>
          <w:color w:val="auto"/>
        </w:rPr>
        <w:t xml:space="preserve"> rely on predetermined topics (</w:t>
      </w:r>
      <w:r w:rsidRPr="17F5C3B8" w:rsidR="25DDA6D8">
        <w:rPr>
          <w:rFonts w:ascii="Calibri" w:hAnsi="Calibri" w:eastAsia="Calibri" w:cs="Calibri"/>
          <w:color w:val="auto"/>
        </w:rPr>
        <w:t>Giannelos</w:t>
      </w:r>
      <w:r w:rsidRPr="17F5C3B8" w:rsidR="4890B35E">
        <w:rPr>
          <w:rFonts w:ascii="Calibri" w:hAnsi="Calibri" w:eastAsia="Calibri" w:cs="Calibri"/>
          <w:color w:val="auto"/>
        </w:rPr>
        <w:t xml:space="preserve"> et al.</w:t>
      </w:r>
      <w:r w:rsidRPr="17F5C3B8" w:rsidR="25DDA6D8">
        <w:rPr>
          <w:rFonts w:ascii="Calibri" w:hAnsi="Calibri" w:eastAsia="Calibri" w:cs="Calibri"/>
          <w:color w:val="auto"/>
        </w:rPr>
        <w:t xml:space="preserve">, 2024). As a result, without changes to funding procedures—such as providing grants without requiring a fixed research topic—participants can only engage once topics have already been decided, thus undermining meaningful participation from the outset. One alternative model, used in health research, involves traditional stakeholders proposing research foci and funding bids, which are then refined and contextualised by participants </w:t>
      </w:r>
      <w:r w:rsidRPr="17F5C3B8" w:rsidR="25DDA6D8">
        <w:rPr>
          <w:rFonts w:ascii="Calibri" w:hAnsi="Calibri" w:eastAsia="Calibri" w:cs="Calibri"/>
          <w:b w:val="1"/>
          <w:bCs w:val="1"/>
          <w:color w:val="auto"/>
        </w:rPr>
        <w:t xml:space="preserve">(den </w:t>
      </w:r>
      <w:r w:rsidRPr="17F5C3B8" w:rsidR="25DDA6D8">
        <w:rPr>
          <w:rFonts w:ascii="Calibri" w:hAnsi="Calibri" w:eastAsia="Calibri" w:cs="Calibri"/>
          <w:b w:val="1"/>
          <w:bCs w:val="1"/>
          <w:color w:val="auto"/>
        </w:rPr>
        <w:t>Oudendammer</w:t>
      </w:r>
      <w:r w:rsidRPr="17F5C3B8" w:rsidR="25DDA6D8">
        <w:rPr>
          <w:rFonts w:ascii="Calibri" w:hAnsi="Calibri" w:eastAsia="Calibri" w:cs="Calibri"/>
          <w:b w:val="1"/>
          <w:bCs w:val="1"/>
          <w:color w:val="auto"/>
        </w:rPr>
        <w:t xml:space="preserve"> et al., 2019).</w:t>
      </w:r>
    </w:p>
    <w:p w:rsidRPr="00A3439A" w:rsidR="30D762B1" w:rsidP="17F5C3B8" w:rsidRDefault="43282B2E" w14:paraId="2C6096D1" w14:textId="3887DB74">
      <w:pPr>
        <w:spacing w:before="240" w:after="240" w:line="360" w:lineRule="auto"/>
        <w:rPr>
          <w:rFonts w:ascii="Calibri" w:hAnsi="Calibri" w:eastAsia="Calibri" w:cs="Calibri"/>
          <w:color w:val="auto"/>
        </w:rPr>
      </w:pPr>
      <w:r w:rsidRPr="17F5C3B8" w:rsidR="0A218196">
        <w:rPr>
          <w:rFonts w:ascii="Calibri" w:hAnsi="Calibri" w:eastAsia="Calibri" w:cs="Calibri"/>
          <w:color w:val="auto"/>
        </w:rPr>
        <w:t xml:space="preserve">Additionally, despite the growth of inclusive research, peer review processes have typically included only academic reviewers. Involving people with intellectual disabilities in reviewing research </w:t>
      </w:r>
      <w:r w:rsidRPr="17F5C3B8" w:rsidR="0A218196">
        <w:rPr>
          <w:rFonts w:ascii="Calibri" w:hAnsi="Calibri" w:eastAsia="Calibri" w:cs="Calibri"/>
          <w:color w:val="auto"/>
        </w:rPr>
        <w:t>remains</w:t>
      </w:r>
      <w:r w:rsidRPr="17F5C3B8" w:rsidR="0A218196">
        <w:rPr>
          <w:rFonts w:ascii="Calibri" w:hAnsi="Calibri" w:eastAsia="Calibri" w:cs="Calibri"/>
          <w:color w:val="auto"/>
        </w:rPr>
        <w:t xml:space="preserve"> rare. However, the </w:t>
      </w:r>
      <w:r w:rsidRPr="17F5C3B8" w:rsidR="0A218196">
        <w:rPr>
          <w:rFonts w:ascii="Calibri" w:hAnsi="Calibri" w:eastAsia="Calibri" w:cs="Calibri"/>
          <w:i w:val="1"/>
          <w:iCs w:val="1"/>
          <w:color w:val="auto"/>
        </w:rPr>
        <w:t>British Journal of Learning Disabilities</w:t>
      </w:r>
      <w:r w:rsidRPr="17F5C3B8" w:rsidR="0A218196">
        <w:rPr>
          <w:rFonts w:ascii="Calibri" w:hAnsi="Calibri" w:eastAsia="Calibri" w:cs="Calibri"/>
          <w:color w:val="auto"/>
        </w:rPr>
        <w:t xml:space="preserve"> (BJLD) has begun fostering inclusion by encouraging collaborative authorship (Mikulak et al., 202</w:t>
      </w:r>
      <w:r w:rsidRPr="17F5C3B8" w:rsidR="3CE2EC43">
        <w:rPr>
          <w:rFonts w:ascii="Calibri" w:hAnsi="Calibri" w:eastAsia="Calibri" w:cs="Calibri"/>
          <w:color w:val="auto"/>
        </w:rPr>
        <w:t>3</w:t>
      </w:r>
      <w:r w:rsidRPr="17F5C3B8" w:rsidR="0A218196">
        <w:rPr>
          <w:rFonts w:ascii="Calibri" w:hAnsi="Calibri" w:eastAsia="Calibri" w:cs="Calibri"/>
          <w:color w:val="auto"/>
        </w:rPr>
        <w:t>) and involving people with intellectual disabilities in reviewing work—such as the paper by Bates et al. (2020)</w:t>
      </w:r>
      <w:r w:rsidRPr="17F5C3B8" w:rsidR="0A218196">
        <w:rPr>
          <w:rFonts w:ascii="Calibri" w:hAnsi="Calibri" w:eastAsia="Calibri" w:cs="Calibri"/>
          <w:b w:val="1"/>
          <w:bCs w:val="1"/>
          <w:color w:val="auto"/>
        </w:rPr>
        <w:t xml:space="preserve"> </w:t>
      </w:r>
      <w:r w:rsidRPr="17F5C3B8" w:rsidR="0A218196">
        <w:rPr>
          <w:rFonts w:ascii="Calibri" w:hAnsi="Calibri" w:eastAsia="Calibri" w:cs="Calibri"/>
          <w:color w:val="auto"/>
        </w:rPr>
        <w:t>on the role of social care staff (Lewis et al., 2020).</w:t>
      </w:r>
      <w:r w:rsidRPr="17F5C3B8" w:rsidR="0A218196">
        <w:rPr>
          <w:rFonts w:ascii="Calibri" w:hAnsi="Calibri" w:eastAsia="Calibri" w:cs="Calibri"/>
          <w:b w:val="1"/>
          <w:bCs w:val="1"/>
          <w:color w:val="auto"/>
        </w:rPr>
        <w:t xml:space="preserve"> </w:t>
      </w:r>
      <w:r w:rsidRPr="17F5C3B8" w:rsidR="0A218196">
        <w:rPr>
          <w:rFonts w:ascii="Calibri" w:hAnsi="Calibri" w:eastAsia="Calibri" w:cs="Calibri"/>
          <w:color w:val="auto"/>
        </w:rPr>
        <w:t>The BJLD also provides a platform for people with intellectual disabilities to comment on published papers</w:t>
      </w:r>
      <w:r w:rsidRPr="17F5C3B8" w:rsidR="7FC039FA">
        <w:rPr>
          <w:rFonts w:ascii="Calibri" w:hAnsi="Calibri" w:eastAsia="Calibri" w:cs="Calibri"/>
          <w:color w:val="auto"/>
        </w:rPr>
        <w:t xml:space="preserve"> by publishing</w:t>
      </w:r>
      <w:r w:rsidRPr="17F5C3B8" w:rsidR="10F4DFC1">
        <w:rPr>
          <w:rFonts w:ascii="Calibri" w:hAnsi="Calibri" w:eastAsia="Calibri" w:cs="Calibri"/>
          <w:color w:val="auto"/>
        </w:rPr>
        <w:t xml:space="preserve"> </w:t>
      </w:r>
      <w:r w:rsidRPr="17F5C3B8" w:rsidR="10F4DFC1">
        <w:rPr>
          <w:rFonts w:ascii="Calibri" w:hAnsi="Calibri" w:eastAsia="Calibri" w:cs="Calibri"/>
          <w:i w:val="1"/>
          <w:iCs w:val="1"/>
          <w:color w:val="auto"/>
        </w:rPr>
        <w:t>In Response</w:t>
      </w:r>
      <w:r w:rsidRPr="17F5C3B8" w:rsidR="0D7EC764">
        <w:rPr>
          <w:rFonts w:ascii="Calibri" w:hAnsi="Calibri" w:eastAsia="Calibri" w:cs="Calibri"/>
          <w:i w:val="1"/>
          <w:iCs w:val="1"/>
          <w:color w:val="auto"/>
        </w:rPr>
        <w:t xml:space="preserve"> papers </w:t>
      </w:r>
      <w:r w:rsidRPr="17F5C3B8" w:rsidR="0A218196">
        <w:rPr>
          <w:rFonts w:ascii="Calibri" w:hAnsi="Calibri" w:eastAsia="Calibri" w:cs="Calibri"/>
          <w:color w:val="auto"/>
        </w:rPr>
        <w:t>(</w:t>
      </w:r>
      <w:r w:rsidRPr="17F5C3B8" w:rsidR="6631235E">
        <w:rPr>
          <w:rFonts w:ascii="Calibri" w:hAnsi="Calibri" w:eastAsia="Calibri" w:cs="Calibri"/>
          <w:color w:val="auto"/>
        </w:rPr>
        <w:t>Nind</w:t>
      </w:r>
      <w:r w:rsidRPr="17F5C3B8" w:rsidR="6631235E">
        <w:rPr>
          <w:rFonts w:ascii="Calibri" w:hAnsi="Calibri" w:eastAsia="Calibri" w:cs="Calibri"/>
          <w:color w:val="auto"/>
        </w:rPr>
        <w:t>, 2020</w:t>
      </w:r>
      <w:r w:rsidRPr="17F5C3B8" w:rsidR="0A218196">
        <w:rPr>
          <w:rFonts w:ascii="Calibri" w:hAnsi="Calibri" w:eastAsia="Calibri" w:cs="Calibri"/>
          <w:color w:val="auto"/>
        </w:rPr>
        <w:t>).</w:t>
      </w:r>
    </w:p>
    <w:p w:rsidRPr="00A3439A" w:rsidR="00AE4990" w:rsidP="17F5C3B8" w:rsidRDefault="30D762B1" w14:paraId="520DC661" w14:textId="4AB9751D">
      <w:pPr>
        <w:spacing w:before="240" w:after="240" w:line="360" w:lineRule="auto"/>
        <w:contextualSpacing/>
        <w:textAlignment w:val="baseline"/>
        <w:rPr>
          <w:rStyle w:val="eop"/>
          <w:rFonts w:ascii="Calibri" w:hAnsi="Calibri" w:eastAsia="Calibri" w:cs="Calibri"/>
          <w:color w:val="auto"/>
          <w:shd w:val="clear" w:color="auto" w:fill="FFFFFF"/>
        </w:rPr>
      </w:pPr>
      <w:r w:rsidRPr="17F5C3B8" w:rsidR="25DDA6D8">
        <w:rPr>
          <w:rFonts w:ascii="Calibri" w:hAnsi="Calibri" w:eastAsia="Calibri" w:cs="Calibri"/>
          <w:color w:val="auto"/>
        </w:rPr>
        <w:t>It has been cautioned that integrating people with intellectual disabilities into academic processes may inadvertently require them to assimilate into dominant academic norms (Henderson et al., 202</w:t>
      </w:r>
      <w:r w:rsidRPr="17F5C3B8" w:rsidR="575804C5">
        <w:rPr>
          <w:rFonts w:ascii="Calibri" w:hAnsi="Calibri" w:eastAsia="Calibri" w:cs="Calibri"/>
          <w:color w:val="auto"/>
        </w:rPr>
        <w:t>4</w:t>
      </w:r>
      <w:r w:rsidRPr="17F5C3B8" w:rsidR="25DDA6D8">
        <w:rPr>
          <w:rFonts w:ascii="Calibri" w:hAnsi="Calibri" w:eastAsia="Calibri" w:cs="Calibri"/>
          <w:color w:val="auto"/>
        </w:rPr>
        <w:t>), rather than shape research on their own terms. This concern</w:t>
      </w:r>
      <w:r w:rsidRPr="17F5C3B8" w:rsidR="337EAA61">
        <w:rPr>
          <w:rFonts w:ascii="Calibri" w:hAnsi="Calibri" w:eastAsia="Calibri" w:cs="Calibri"/>
          <w:color w:val="auto"/>
        </w:rPr>
        <w:t xml:space="preserve"> highlights </w:t>
      </w:r>
      <w:r w:rsidRPr="17F5C3B8" w:rsidR="25DDA6D8">
        <w:rPr>
          <w:rFonts w:ascii="Calibri" w:hAnsi="Calibri" w:eastAsia="Calibri" w:cs="Calibri"/>
          <w:color w:val="auto"/>
        </w:rPr>
        <w:t>the need for continued open discussion if inclusive research is to evolve in meaningful and responsive ways</w:t>
      </w:r>
      <w:r w:rsidRPr="17F5C3B8" w:rsidR="25DDA6D8">
        <w:rPr>
          <w:rFonts w:ascii="Calibri" w:hAnsi="Calibri" w:eastAsia="Calibri" w:cs="Calibri"/>
          <w:color w:val="auto"/>
        </w:rPr>
        <w:t>.</w:t>
      </w:r>
      <w:r w:rsidRPr="17F5C3B8" w:rsidR="62E30E60">
        <w:rPr>
          <w:rFonts w:ascii="Calibri" w:hAnsi="Calibri" w:eastAsia="Calibri" w:cs="Calibri"/>
          <w:color w:val="auto"/>
        </w:rPr>
        <w:t xml:space="preserve">  </w:t>
      </w:r>
      <w:r w:rsidRPr="17F5C3B8" w:rsidR="414FB419">
        <w:rPr>
          <w:rStyle w:val="normaltextrun"/>
          <w:rFonts w:ascii="Calibri" w:hAnsi="Calibri" w:eastAsia="Calibri" w:cs="Calibri"/>
          <w:color w:val="auto"/>
        </w:rPr>
        <w:t>Positive research experiences have been noted by co</w:t>
      </w:r>
      <w:r w:rsidRPr="17F5C3B8" w:rsidR="670B0DCF">
        <w:rPr>
          <w:rStyle w:val="normaltextrun"/>
          <w:rFonts w:ascii="Calibri" w:hAnsi="Calibri" w:eastAsia="Calibri" w:cs="Calibri"/>
          <w:color w:val="auto"/>
        </w:rPr>
        <w:t>-</w:t>
      </w:r>
      <w:r w:rsidRPr="17F5C3B8" w:rsidR="414FB419">
        <w:rPr>
          <w:rStyle w:val="normaltextrun"/>
          <w:rFonts w:ascii="Calibri" w:hAnsi="Calibri" w:eastAsia="Calibri" w:cs="Calibri"/>
          <w:color w:val="auto"/>
        </w:rPr>
        <w:t>researchers with intellectual disabilities, in all parts of research, from conceptualising the research outputs to writing journal articles (</w:t>
      </w:r>
      <w:r w:rsidRPr="17F5C3B8" w:rsidR="414FB419">
        <w:rPr>
          <w:rFonts w:ascii="Calibri" w:hAnsi="Calibri" w:eastAsia="Calibri" w:cs="Calibri"/>
          <w:color w:val="auto"/>
        </w:rPr>
        <w:t>Crowther et al, 2024). The lived experience of adults with intellectual disabilities co-researching increases feelings of self-determination and autonomy, therefore, in addition to gaining greater collective voice in research, it is beneficial on an in</w:t>
      </w:r>
      <w:r w:rsidRPr="17F5C3B8" w:rsidR="414FB419">
        <w:rPr>
          <w:rFonts w:ascii="Calibri" w:hAnsi="Calibri" w:eastAsia="Calibri" w:cs="Calibri"/>
          <w:b w:val="0"/>
          <w:bCs w:val="0"/>
          <w:color w:val="auto"/>
        </w:rPr>
        <w:t>dividual level</w:t>
      </w:r>
      <w:r w:rsidRPr="17F5C3B8" w:rsidR="414FB419">
        <w:rPr>
          <w:rFonts w:ascii="Calibri" w:hAnsi="Calibri" w:eastAsia="Calibri" w:cs="Calibri"/>
          <w:b w:val="0"/>
          <w:bCs w:val="0"/>
          <w:color w:val="auto"/>
        </w:rPr>
        <w:t xml:space="preserve"> (Gilmartin </w:t>
      </w:r>
      <w:r w:rsidRPr="17F5C3B8" w:rsidR="41D8C2E6">
        <w:rPr>
          <w:rFonts w:ascii="Calibri" w:hAnsi="Calibri" w:eastAsia="Calibri" w:cs="Calibri"/>
          <w:b w:val="0"/>
          <w:bCs w:val="0"/>
          <w:color w:val="auto"/>
        </w:rPr>
        <w:t xml:space="preserve">&amp; </w:t>
      </w:r>
      <w:r w:rsidRPr="17F5C3B8" w:rsidR="414FB419">
        <w:rPr>
          <w:rFonts w:ascii="Calibri" w:hAnsi="Calibri" w:eastAsia="Calibri" w:cs="Calibri"/>
          <w:b w:val="0"/>
          <w:bCs w:val="0"/>
          <w:color w:val="auto"/>
        </w:rPr>
        <w:t>Slevin</w:t>
      </w:r>
      <w:r w:rsidRPr="17F5C3B8" w:rsidR="414FB419">
        <w:rPr>
          <w:rFonts w:ascii="Calibri" w:hAnsi="Calibri" w:eastAsia="Calibri" w:cs="Calibri"/>
          <w:b w:val="0"/>
          <w:bCs w:val="0"/>
          <w:color w:val="auto"/>
        </w:rPr>
        <w:t xml:space="preserve"> 2010).</w:t>
      </w:r>
      <w:r w:rsidRPr="17F5C3B8" w:rsidR="414FB419">
        <w:rPr>
          <w:rFonts w:ascii="Calibri" w:hAnsi="Calibri" w:eastAsia="Calibri" w:cs="Calibri"/>
          <w:b w:val="0"/>
          <w:bCs w:val="0"/>
          <w:color w:val="auto"/>
        </w:rPr>
        <w:t xml:space="preserve"> </w:t>
      </w:r>
    </w:p>
    <w:p w:rsidRPr="00A3439A" w:rsidR="00AE4990" w:rsidP="17F5C3B8" w:rsidRDefault="31AABDF6" w14:paraId="1D6F9DE3" w14:textId="5426C4CA">
      <w:pPr>
        <w:pStyle w:val="paragraph"/>
        <w:spacing w:before="0" w:beforeAutospacing="off" w:after="0" w:afterAutospacing="off" w:line="360" w:lineRule="auto"/>
        <w:rPr>
          <w:rStyle w:val="normaltextrun"/>
          <w:rFonts w:ascii="Calibri" w:hAnsi="Calibri" w:eastAsia="Calibri" w:cs="Calibri"/>
          <w:color w:val="auto"/>
          <w:sz w:val="22"/>
          <w:szCs w:val="22"/>
          <w:shd w:val="clear" w:color="auto" w:fill="FFFFFF"/>
        </w:rPr>
      </w:pPr>
      <w:r w:rsidRPr="17F5C3B8" w:rsidR="424DFE7D">
        <w:rPr>
          <w:rStyle w:val="normaltextrun"/>
          <w:rFonts w:ascii="Calibri" w:hAnsi="Calibri" w:eastAsia="Calibri" w:cs="Calibri"/>
          <w:color w:val="auto"/>
          <w:sz w:val="22"/>
          <w:szCs w:val="22"/>
          <w:shd w:val="clear" w:color="auto" w:fill="FFFFFF"/>
        </w:rPr>
        <w:t>I</w:t>
      </w:r>
      <w:r w:rsidRPr="17F5C3B8" w:rsidR="24DE42CC">
        <w:rPr>
          <w:rStyle w:val="normaltextrun"/>
          <w:rFonts w:ascii="Calibri" w:hAnsi="Calibri" w:eastAsia="Calibri" w:cs="Calibri"/>
          <w:color w:val="auto"/>
          <w:sz w:val="22"/>
          <w:szCs w:val="22"/>
          <w:shd w:val="clear" w:color="auto" w:fill="FFFFFF"/>
        </w:rPr>
        <w:t xml:space="preserve">t is important to recognise that </w:t>
      </w:r>
      <w:r w:rsidRPr="17F5C3B8" w:rsidR="021A00C5">
        <w:rPr>
          <w:rStyle w:val="normaltextrun"/>
          <w:rFonts w:ascii="Calibri" w:hAnsi="Calibri" w:eastAsia="Calibri" w:cs="Calibri"/>
          <w:color w:val="auto"/>
          <w:sz w:val="22"/>
          <w:szCs w:val="22"/>
          <w:shd w:val="clear" w:color="auto" w:fill="FFFFFF"/>
        </w:rPr>
        <w:t>t</w:t>
      </w:r>
      <w:r w:rsidRPr="17F5C3B8" w:rsidR="526AD2F0">
        <w:rPr>
          <w:rStyle w:val="normaltextrun"/>
          <w:rFonts w:ascii="Calibri" w:hAnsi="Calibri" w:eastAsia="Calibri" w:cs="Calibri"/>
          <w:color w:val="auto"/>
          <w:sz w:val="22"/>
          <w:szCs w:val="22"/>
          <w:shd w:val="clear" w:color="auto" w:fill="FFFFFF"/>
        </w:rPr>
        <w:t>here are also challenges associated with</w:t>
      </w:r>
      <w:r w:rsidRPr="17F5C3B8" w:rsidR="2C00F71B">
        <w:rPr>
          <w:rStyle w:val="normaltextrun"/>
          <w:rFonts w:ascii="Calibri" w:hAnsi="Calibri" w:eastAsia="Calibri" w:cs="Calibri"/>
          <w:color w:val="auto"/>
          <w:sz w:val="22"/>
          <w:szCs w:val="22"/>
        </w:rPr>
        <w:t xml:space="preserve"> inclusive</w:t>
      </w:r>
      <w:r w:rsidRPr="17F5C3B8" w:rsidR="526AD2F0">
        <w:rPr>
          <w:rStyle w:val="normaltextrun"/>
          <w:rFonts w:ascii="Calibri" w:hAnsi="Calibri" w:eastAsia="Calibri" w:cs="Calibri"/>
          <w:color w:val="auto"/>
          <w:sz w:val="22"/>
          <w:szCs w:val="22"/>
          <w:shd w:val="clear" w:color="auto" w:fill="FFFFFF"/>
        </w:rPr>
        <w:t xml:space="preserve"> research</w:t>
      </w:r>
      <w:r w:rsidRPr="17F5C3B8" w:rsidR="526AD2F0">
        <w:rPr>
          <w:rStyle w:val="normaltextrun"/>
          <w:rFonts w:ascii="Calibri" w:hAnsi="Calibri" w:eastAsia="Calibri" w:cs="Calibri"/>
          <w:color w:val="auto"/>
          <w:sz w:val="22"/>
          <w:szCs w:val="22"/>
          <w:shd w:val="clear" w:color="auto" w:fill="FFFFFF"/>
        </w:rPr>
        <w:t xml:space="preserve">. </w:t>
      </w:r>
      <w:r w:rsidRPr="17F5C3B8" w:rsidR="3C7B12D4">
        <w:rPr>
          <w:rStyle w:val="normaltextrun"/>
          <w:rFonts w:ascii="Calibri" w:hAnsi="Calibri" w:eastAsia="Calibri" w:cs="Calibri"/>
          <w:color w:val="auto"/>
          <w:sz w:val="22"/>
          <w:szCs w:val="22"/>
          <w:shd w:val="clear" w:color="auto" w:fill="FFFFFF"/>
        </w:rPr>
        <w:t xml:space="preserve"> </w:t>
      </w:r>
      <w:r w:rsidRPr="17F5C3B8" w:rsidR="3C7B12D4">
        <w:rPr>
          <w:rStyle w:val="normaltextrun"/>
          <w:rFonts w:ascii="Calibri" w:hAnsi="Calibri" w:eastAsia="Calibri" w:cs="Calibri"/>
          <w:color w:val="auto"/>
          <w:sz w:val="22"/>
          <w:szCs w:val="22"/>
          <w:shd w:val="clear" w:color="auto" w:fill="FFFFFF"/>
        </w:rPr>
        <w:t xml:space="preserve">Active i</w:t>
      </w:r>
      <w:r w:rsidRPr="17F5C3B8" w:rsidR="526AD2F0">
        <w:rPr>
          <w:rStyle w:val="normaltextrun"/>
          <w:rFonts w:ascii="Calibri" w:hAnsi="Calibri" w:eastAsia="Calibri" w:cs="Calibri"/>
          <w:color w:val="auto"/>
          <w:sz w:val="22"/>
          <w:szCs w:val="22"/>
          <w:shd w:val="clear" w:color="auto" w:fill="FFFFFF"/>
        </w:rPr>
        <w:t>nclusion of vulnerable grou</w:t>
      </w:r>
      <w:r w:rsidRPr="17F5C3B8" w:rsidR="3C7B12D4">
        <w:rPr>
          <w:rStyle w:val="normaltextrun"/>
          <w:rFonts w:ascii="Calibri" w:hAnsi="Calibri" w:eastAsia="Calibri" w:cs="Calibri"/>
          <w:color w:val="auto"/>
          <w:sz w:val="22"/>
          <w:szCs w:val="22"/>
          <w:shd w:val="clear" w:color="auto" w:fill="FFFFFF"/>
        </w:rPr>
        <w:t>ps, such as adults with intellectual disabilities,</w:t>
      </w:r>
      <w:r w:rsidRPr="17F5C3B8" w:rsidR="526AD2F0">
        <w:rPr>
          <w:rStyle w:val="normaltextrun"/>
          <w:rFonts w:ascii="Calibri" w:hAnsi="Calibri" w:eastAsia="Calibri" w:cs="Calibri"/>
          <w:color w:val="auto"/>
          <w:sz w:val="22"/>
          <w:szCs w:val="22"/>
          <w:shd w:val="clear" w:color="auto" w:fill="FFFFFF"/>
        </w:rPr>
        <w:t xml:space="preserve"> </w:t>
      </w:r>
      <w:r w:rsidRPr="17F5C3B8" w:rsidR="77403004">
        <w:rPr>
          <w:rStyle w:val="normaltextrun"/>
          <w:rFonts w:ascii="Calibri" w:hAnsi="Calibri" w:eastAsia="Calibri" w:cs="Calibri"/>
          <w:color w:val="auto"/>
          <w:sz w:val="22"/>
          <w:szCs w:val="22"/>
          <w:shd w:val="clear" w:color="auto" w:fill="FFFFFF"/>
        </w:rPr>
        <w:t xml:space="preserve">in participatory research </w:t>
      </w:r>
      <w:r w:rsidRPr="17F5C3B8" w:rsidR="526AD2F0">
        <w:rPr>
          <w:rStyle w:val="normaltextrun"/>
          <w:rFonts w:ascii="Calibri" w:hAnsi="Calibri" w:eastAsia="Calibri" w:cs="Calibri"/>
          <w:color w:val="auto"/>
          <w:sz w:val="22"/>
          <w:szCs w:val="22"/>
          <w:shd w:val="clear" w:color="auto" w:fill="FFFFFF"/>
        </w:rPr>
        <w:t xml:space="preserve">can lead to </w:t>
      </w:r>
      <w:r w:rsidRPr="17F5C3B8" w:rsidR="3C7B12D4">
        <w:rPr>
          <w:rStyle w:val="normaltextrun"/>
          <w:rFonts w:ascii="Calibri" w:hAnsi="Calibri" w:eastAsia="Calibri" w:cs="Calibri"/>
          <w:color w:val="auto"/>
          <w:sz w:val="22"/>
          <w:szCs w:val="22"/>
          <w:shd w:val="clear" w:color="auto" w:fill="FFFFFF"/>
        </w:rPr>
        <w:t xml:space="preserve">additional</w:t>
      </w:r>
      <w:r w:rsidRPr="17F5C3B8" w:rsidR="3C7B12D4">
        <w:rPr>
          <w:rStyle w:val="normaltextrun"/>
          <w:rFonts w:ascii="Calibri" w:hAnsi="Calibri" w:eastAsia="Calibri" w:cs="Calibri"/>
          <w:color w:val="auto"/>
          <w:sz w:val="22"/>
          <w:szCs w:val="22"/>
          <w:shd w:val="clear" w:color="auto" w:fill="FFFFFF"/>
        </w:rPr>
        <w:t xml:space="preserve"> </w:t>
      </w:r>
      <w:r w:rsidRPr="17F5C3B8" w:rsidR="526AD2F0">
        <w:rPr>
          <w:rStyle w:val="normaltextrun"/>
          <w:rFonts w:ascii="Calibri" w:hAnsi="Calibri" w:eastAsia="Calibri" w:cs="Calibri"/>
          <w:color w:val="auto"/>
          <w:sz w:val="22"/>
          <w:szCs w:val="22"/>
          <w:shd w:val="clear" w:color="auto" w:fill="FFFFFF"/>
        </w:rPr>
        <w:t>ethical scrutiny</w:t>
      </w:r>
      <w:r w:rsidRPr="17F5C3B8" w:rsidR="77403004">
        <w:rPr>
          <w:rStyle w:val="normaltextrun"/>
          <w:rFonts w:ascii="Calibri" w:hAnsi="Calibri" w:eastAsia="Calibri" w:cs="Calibri"/>
          <w:color w:val="auto"/>
          <w:sz w:val="22"/>
          <w:szCs w:val="22"/>
          <w:shd w:val="clear" w:color="auto" w:fill="FFFFFF"/>
        </w:rPr>
        <w:t xml:space="preserve"> </w:t>
      </w:r>
      <w:r w:rsidRPr="17F5C3B8" w:rsidR="5E66E595">
        <w:rPr>
          <w:rStyle w:val="normaltextrun"/>
          <w:rFonts w:ascii="Calibri" w:hAnsi="Calibri" w:eastAsia="Calibri" w:cs="Calibri"/>
          <w:color w:val="auto"/>
          <w:sz w:val="22"/>
          <w:szCs w:val="22"/>
          <w:shd w:val="clear" w:color="auto" w:fill="FFFFFF"/>
        </w:rPr>
        <w:t>compared to</w:t>
      </w:r>
      <w:r w:rsidRPr="17F5C3B8" w:rsidR="77403004">
        <w:rPr>
          <w:rStyle w:val="normaltextrun"/>
          <w:rFonts w:ascii="Calibri" w:hAnsi="Calibri" w:eastAsia="Calibri" w:cs="Calibri"/>
          <w:color w:val="auto"/>
          <w:sz w:val="22"/>
          <w:szCs w:val="22"/>
          <w:shd w:val="clear" w:color="auto" w:fill="FFFFFF"/>
        </w:rPr>
        <w:t xml:space="preserve"> other forms of research</w:t>
      </w:r>
      <w:r w:rsidRPr="17F5C3B8" w:rsidR="526AD2F0">
        <w:rPr>
          <w:rStyle w:val="normaltextrun"/>
          <w:rFonts w:ascii="Calibri" w:hAnsi="Calibri" w:eastAsia="Calibri" w:cs="Calibri"/>
          <w:color w:val="auto"/>
          <w:sz w:val="22"/>
          <w:szCs w:val="22"/>
          <w:shd w:val="clear" w:color="auto" w:fill="FFFFFF"/>
        </w:rPr>
        <w:t xml:space="preserve"> (</w:t>
      </w:r>
      <w:r w:rsidRPr="17F5C3B8" w:rsidR="669FB5EC">
        <w:rPr>
          <w:rStyle w:val="normaltextrun"/>
          <w:rFonts w:ascii="Calibri" w:hAnsi="Calibri" w:eastAsia="Calibri" w:cs="Calibri"/>
          <w:color w:val="auto"/>
          <w:sz w:val="22"/>
          <w:szCs w:val="22"/>
          <w:shd w:val="clear" w:color="auto" w:fill="FFFFFF"/>
        </w:rPr>
        <w:t>Northway et al., 2015)</w:t>
      </w:r>
      <w:r w:rsidRPr="17F5C3B8" w:rsidR="56FA379A">
        <w:rPr>
          <w:rStyle w:val="normaltextrun"/>
          <w:rFonts w:ascii="Calibri" w:hAnsi="Calibri" w:eastAsia="Calibri" w:cs="Calibri"/>
          <w:color w:val="auto"/>
          <w:sz w:val="22"/>
          <w:szCs w:val="22"/>
          <w:shd w:val="clear" w:color="auto" w:fill="FFFFFF"/>
        </w:rPr>
        <w:t>.</w:t>
      </w:r>
      <w:r w:rsidRPr="17F5C3B8" w:rsidR="143F6279">
        <w:rPr>
          <w:rStyle w:val="normaltextrun"/>
          <w:rFonts w:ascii="Calibri" w:hAnsi="Calibri" w:eastAsia="Calibri" w:cs="Calibri"/>
          <w:color w:val="auto"/>
          <w:sz w:val="22"/>
          <w:szCs w:val="22"/>
          <w:shd w:val="clear" w:color="auto" w:fill="FFFFFF"/>
        </w:rPr>
        <w:t xml:space="preserve"> </w:t>
      </w:r>
      <w:r w:rsidRPr="17F5C3B8" w:rsidR="57AC90E1">
        <w:rPr>
          <w:rStyle w:val="normaltextrun"/>
          <w:rFonts w:ascii="Calibri" w:hAnsi="Calibri" w:eastAsia="Calibri" w:cs="Calibri"/>
          <w:color w:val="auto"/>
          <w:sz w:val="22"/>
          <w:szCs w:val="22"/>
          <w:shd w:val="clear" w:color="auto" w:fill="FFFFFF"/>
        </w:rPr>
        <w:t>This</w:t>
      </w:r>
      <w:r w:rsidRPr="17F5C3B8" w:rsidR="143F6279">
        <w:rPr>
          <w:rStyle w:val="normaltextrun"/>
          <w:rFonts w:ascii="Calibri" w:hAnsi="Calibri" w:eastAsia="Calibri" w:cs="Calibri"/>
          <w:color w:val="auto"/>
          <w:sz w:val="22"/>
          <w:szCs w:val="22"/>
          <w:shd w:val="clear" w:color="auto" w:fill="FFFFFF"/>
        </w:rPr>
        <w:t xml:space="preserve"> in turn</w:t>
      </w:r>
      <w:r w:rsidRPr="17F5C3B8" w:rsidR="5833A19D">
        <w:rPr>
          <w:rStyle w:val="normaltextrun"/>
          <w:rFonts w:ascii="Calibri" w:hAnsi="Calibri" w:eastAsia="Calibri" w:cs="Calibri"/>
          <w:color w:val="auto"/>
          <w:sz w:val="22"/>
          <w:szCs w:val="22"/>
          <w:shd w:val="clear" w:color="auto" w:fill="FFFFFF"/>
        </w:rPr>
        <w:t xml:space="preserve"> </w:t>
      </w:r>
      <w:r w:rsidRPr="17F5C3B8" w:rsidR="276CE0E0">
        <w:rPr>
          <w:rStyle w:val="normaltextrun"/>
          <w:rFonts w:ascii="Calibri" w:hAnsi="Calibri" w:eastAsia="Calibri" w:cs="Calibri"/>
          <w:color w:val="auto"/>
          <w:sz w:val="22"/>
          <w:szCs w:val="22"/>
          <w:shd w:val="clear" w:color="auto" w:fill="FFFFFF"/>
        </w:rPr>
        <w:t xml:space="preserve">may well </w:t>
      </w:r>
      <w:r w:rsidRPr="17F5C3B8" w:rsidR="5833A19D">
        <w:rPr>
          <w:rStyle w:val="normaltextrun"/>
          <w:rFonts w:ascii="Calibri" w:hAnsi="Calibri" w:eastAsia="Calibri" w:cs="Calibri"/>
          <w:color w:val="auto"/>
          <w:sz w:val="22"/>
          <w:szCs w:val="22"/>
          <w:shd w:val="clear" w:color="auto" w:fill="FFFFFF"/>
        </w:rPr>
        <w:t>be</w:t>
      </w:r>
      <w:r w:rsidRPr="17F5C3B8" w:rsidR="143F6279">
        <w:rPr>
          <w:rStyle w:val="normaltextrun"/>
          <w:rFonts w:ascii="Calibri" w:hAnsi="Calibri" w:eastAsia="Calibri" w:cs="Calibri"/>
          <w:color w:val="auto"/>
          <w:sz w:val="22"/>
          <w:szCs w:val="22"/>
        </w:rPr>
        <w:t xml:space="preserve"> time</w:t>
      </w:r>
      <w:r w:rsidRPr="17F5C3B8" w:rsidR="694FAB78">
        <w:rPr>
          <w:rStyle w:val="normaltextrun"/>
          <w:rFonts w:ascii="Calibri" w:hAnsi="Calibri" w:eastAsia="Calibri" w:cs="Calibri"/>
          <w:color w:val="auto"/>
          <w:sz w:val="22"/>
          <w:szCs w:val="22"/>
        </w:rPr>
        <w:t>,</w:t>
      </w:r>
      <w:r w:rsidRPr="17F5C3B8" w:rsidR="143F6279">
        <w:rPr>
          <w:rStyle w:val="normaltextrun"/>
          <w:rFonts w:ascii="Calibri" w:hAnsi="Calibri" w:eastAsia="Calibri" w:cs="Calibri"/>
          <w:color w:val="auto"/>
          <w:sz w:val="22"/>
          <w:szCs w:val="22"/>
        </w:rPr>
        <w:t xml:space="preserve"> </w:t>
      </w:r>
      <w:r w:rsidRPr="17F5C3B8" w:rsidR="143F6279">
        <w:rPr>
          <w:rStyle w:val="normaltextrun"/>
          <w:rFonts w:ascii="Calibri" w:hAnsi="Calibri" w:eastAsia="Calibri" w:cs="Calibri"/>
          <w:color w:val="auto"/>
          <w:sz w:val="22"/>
          <w:szCs w:val="22"/>
        </w:rPr>
        <w:t xml:space="preserve">morale</w:t>
      </w:r>
      <w:r w:rsidRPr="17F5C3B8" w:rsidR="197BFCBB">
        <w:rPr>
          <w:rStyle w:val="normaltextrun"/>
          <w:rFonts w:ascii="Calibri" w:hAnsi="Calibri" w:eastAsia="Calibri" w:cs="Calibri"/>
          <w:color w:val="auto"/>
          <w:sz w:val="22"/>
          <w:szCs w:val="22"/>
        </w:rPr>
        <w:t xml:space="preserve"> and </w:t>
      </w:r>
      <w:r w:rsidRPr="17F5C3B8" w:rsidR="6D3FB12A">
        <w:rPr>
          <w:rStyle w:val="normaltextrun"/>
          <w:rFonts w:ascii="Calibri" w:hAnsi="Calibri" w:eastAsia="Calibri" w:cs="Calibri"/>
          <w:color w:val="auto"/>
          <w:sz w:val="22"/>
          <w:szCs w:val="22"/>
        </w:rPr>
        <w:t>finance</w:t>
      </w:r>
      <w:r w:rsidRPr="17F5C3B8" w:rsidR="197BFCBB">
        <w:rPr>
          <w:rStyle w:val="normaltextrun"/>
          <w:rFonts w:ascii="Calibri" w:hAnsi="Calibri" w:eastAsia="Calibri" w:cs="Calibri"/>
          <w:color w:val="auto"/>
          <w:sz w:val="22"/>
          <w:szCs w:val="22"/>
        </w:rPr>
        <w:t xml:space="preserve"> intensive (Benz et al., 2024)</w:t>
      </w:r>
      <w:r w:rsidRPr="17F5C3B8" w:rsidR="77403004">
        <w:rPr>
          <w:rStyle w:val="normaltextrun"/>
          <w:rFonts w:ascii="Calibri" w:hAnsi="Calibri" w:eastAsia="Calibri" w:cs="Calibri"/>
          <w:color w:val="auto"/>
          <w:sz w:val="22"/>
          <w:szCs w:val="22"/>
          <w:shd w:val="clear" w:color="auto" w:fill="FFFFFF"/>
        </w:rPr>
        <w:t xml:space="preserve">. </w:t>
      </w:r>
      <w:r w:rsidRPr="17F5C3B8" w:rsidR="51D109D2">
        <w:rPr>
          <w:rStyle w:val="normaltextrun"/>
          <w:rFonts w:ascii="Calibri" w:hAnsi="Calibri" w:eastAsia="Calibri" w:cs="Calibri"/>
          <w:color w:val="auto"/>
          <w:sz w:val="22"/>
          <w:szCs w:val="22"/>
          <w:shd w:val="clear" w:color="auto" w:fill="FFFFFF"/>
        </w:rPr>
        <w:t xml:space="preserve">It is likely that people will have different </w:t>
      </w:r>
      <w:r w:rsidRPr="17F5C3B8" w:rsidR="402C07A5">
        <w:rPr>
          <w:rStyle w:val="normaltextrun"/>
          <w:rFonts w:ascii="Calibri" w:hAnsi="Calibri" w:eastAsia="Calibri" w:cs="Calibri"/>
          <w:color w:val="auto"/>
          <w:sz w:val="22"/>
          <w:szCs w:val="22"/>
          <w:shd w:val="clear" w:color="auto" w:fill="FFFFFF"/>
        </w:rPr>
        <w:t xml:space="preserve">availability and </w:t>
      </w:r>
      <w:r w:rsidRPr="17F5C3B8" w:rsidR="5CCC18CB">
        <w:rPr>
          <w:rStyle w:val="normaltextrun"/>
          <w:rFonts w:ascii="Calibri" w:hAnsi="Calibri" w:eastAsia="Calibri" w:cs="Calibri"/>
          <w:color w:val="auto"/>
          <w:sz w:val="22"/>
          <w:szCs w:val="22"/>
          <w:shd w:val="clear" w:color="auto" w:fill="FFFFFF"/>
        </w:rPr>
        <w:t>varying other commitments</w:t>
      </w:r>
      <w:r w:rsidRPr="17F5C3B8" w:rsidR="51D109D2">
        <w:rPr>
          <w:rStyle w:val="normaltextrun"/>
          <w:rFonts w:ascii="Calibri" w:hAnsi="Calibri" w:eastAsia="Calibri" w:cs="Calibri"/>
          <w:color w:val="auto"/>
          <w:sz w:val="22"/>
          <w:szCs w:val="22"/>
          <w:shd w:val="clear" w:color="auto" w:fill="FFFFFF"/>
        </w:rPr>
        <w:t xml:space="preserve"> (</w:t>
      </w:r>
      <w:r w:rsidRPr="17F5C3B8" w:rsidR="51D109D2">
        <w:rPr>
          <w:rStyle w:val="normaltextrun"/>
          <w:rFonts w:ascii="Calibri" w:hAnsi="Calibri" w:eastAsia="Calibri" w:cs="Calibri"/>
          <w:color w:val="auto"/>
          <w:sz w:val="22"/>
          <w:szCs w:val="22"/>
          <w:shd w:val="clear" w:color="auto" w:fill="FFFFFF"/>
        </w:rPr>
        <w:t>Bonaccio</w:t>
      </w:r>
      <w:r w:rsidRPr="17F5C3B8" w:rsidR="51D109D2">
        <w:rPr>
          <w:rStyle w:val="normaltextrun"/>
          <w:rFonts w:ascii="Calibri" w:hAnsi="Calibri" w:eastAsia="Calibri" w:cs="Calibri"/>
          <w:color w:val="auto"/>
          <w:sz w:val="22"/>
          <w:szCs w:val="22"/>
          <w:shd w:val="clear" w:color="auto" w:fill="FFFFFF"/>
        </w:rPr>
        <w:t xml:space="preserve"> et al., 2013) which </w:t>
      </w:r>
      <w:r w:rsidRPr="17F5C3B8" w:rsidR="45E0AEFB">
        <w:rPr>
          <w:rStyle w:val="normaltextrun"/>
          <w:rFonts w:ascii="Calibri" w:hAnsi="Calibri" w:eastAsia="Calibri" w:cs="Calibri"/>
          <w:color w:val="auto"/>
          <w:sz w:val="22"/>
          <w:szCs w:val="22"/>
          <w:shd w:val="clear" w:color="auto" w:fill="FFFFFF"/>
        </w:rPr>
        <w:t>a</w:t>
      </w:r>
      <w:r w:rsidRPr="17F5C3B8" w:rsidR="51D109D2">
        <w:rPr>
          <w:rStyle w:val="normaltextrun"/>
          <w:rFonts w:ascii="Calibri" w:hAnsi="Calibri" w:eastAsia="Calibri" w:cs="Calibri"/>
          <w:color w:val="auto"/>
          <w:sz w:val="22"/>
          <w:szCs w:val="22"/>
          <w:shd w:val="clear" w:color="auto" w:fill="FFFFFF"/>
        </w:rPr>
        <w:t xml:space="preserve">s Fisher </w:t>
      </w:r>
      <w:r w:rsidRPr="17F5C3B8" w:rsidR="6D9093C5">
        <w:rPr>
          <w:rStyle w:val="normaltextrun"/>
          <w:rFonts w:ascii="Calibri" w:hAnsi="Calibri" w:eastAsia="Calibri" w:cs="Calibri"/>
          <w:color w:val="auto"/>
          <w:sz w:val="22"/>
          <w:szCs w:val="22"/>
          <w:shd w:val="clear" w:color="auto" w:fill="FFFFFF"/>
        </w:rPr>
        <w:t xml:space="preserve">et al </w:t>
      </w:r>
      <w:r w:rsidRPr="17F5C3B8" w:rsidR="51D109D2">
        <w:rPr>
          <w:rStyle w:val="normaltextrun"/>
          <w:rFonts w:ascii="Calibri" w:hAnsi="Calibri" w:eastAsia="Calibri" w:cs="Calibri"/>
          <w:color w:val="auto"/>
          <w:sz w:val="22"/>
          <w:szCs w:val="22"/>
          <w:shd w:val="clear" w:color="auto" w:fill="FFFFFF"/>
        </w:rPr>
        <w:t>(202</w:t>
      </w:r>
      <w:r w:rsidRPr="17F5C3B8" w:rsidR="1EF10848">
        <w:rPr>
          <w:rStyle w:val="normaltextrun"/>
          <w:rFonts w:ascii="Calibri" w:hAnsi="Calibri" w:eastAsia="Calibri" w:cs="Calibri"/>
          <w:color w:val="auto"/>
          <w:sz w:val="22"/>
          <w:szCs w:val="22"/>
          <w:shd w:val="clear" w:color="auto" w:fill="FFFFFF"/>
        </w:rPr>
        <w:t>3</w:t>
      </w:r>
      <w:r w:rsidRPr="17F5C3B8" w:rsidR="51D109D2">
        <w:rPr>
          <w:rStyle w:val="normaltextrun"/>
          <w:rFonts w:ascii="Calibri" w:hAnsi="Calibri" w:eastAsia="Calibri" w:cs="Calibri"/>
          <w:color w:val="auto"/>
          <w:sz w:val="22"/>
          <w:szCs w:val="22"/>
          <w:shd w:val="clear" w:color="auto" w:fill="FFFFFF"/>
        </w:rPr>
        <w:t xml:space="preserve">) points </w:t>
      </w:r>
      <w:r w:rsidRPr="17F5C3B8" w:rsidR="30F8B419">
        <w:rPr>
          <w:rStyle w:val="normaltextrun"/>
          <w:rFonts w:ascii="Calibri" w:hAnsi="Calibri" w:eastAsia="Calibri" w:cs="Calibri"/>
          <w:color w:val="auto"/>
          <w:sz w:val="22"/>
          <w:szCs w:val="22"/>
          <w:shd w:val="clear" w:color="auto" w:fill="FFFFFF"/>
        </w:rPr>
        <w:t>out may be heightened when working with people with disabilities</w:t>
      </w:r>
      <w:r w:rsidRPr="17F5C3B8" w:rsidR="6346D3D3">
        <w:rPr>
          <w:rStyle w:val="normaltextrun"/>
          <w:rFonts w:ascii="Calibri" w:hAnsi="Calibri" w:eastAsia="Calibri" w:cs="Calibri"/>
          <w:color w:val="auto"/>
          <w:sz w:val="22"/>
          <w:szCs w:val="22"/>
          <w:shd w:val="clear" w:color="auto" w:fill="FFFFFF"/>
        </w:rPr>
        <w:t>, not least because of flu</w:t>
      </w:r>
      <w:r w:rsidRPr="17F5C3B8" w:rsidR="27BFE59B">
        <w:rPr>
          <w:rStyle w:val="normaltextrun"/>
          <w:rFonts w:ascii="Calibri" w:hAnsi="Calibri" w:eastAsia="Calibri" w:cs="Calibri"/>
          <w:color w:val="auto"/>
          <w:sz w:val="22"/>
          <w:szCs w:val="22"/>
          <w:shd w:val="clear" w:color="auto" w:fill="FFFFFF"/>
        </w:rPr>
        <w:t>ct</w:t>
      </w:r>
      <w:r w:rsidRPr="17F5C3B8" w:rsidR="6346D3D3">
        <w:rPr>
          <w:rStyle w:val="normaltextrun"/>
          <w:rFonts w:ascii="Calibri" w:hAnsi="Calibri" w:eastAsia="Calibri" w:cs="Calibri"/>
          <w:color w:val="auto"/>
          <w:sz w:val="22"/>
          <w:szCs w:val="22"/>
          <w:shd w:val="clear" w:color="auto" w:fill="FFFFFF"/>
        </w:rPr>
        <w:t xml:space="preserve">uating health</w:t>
      </w:r>
      <w:r w:rsidRPr="17F5C3B8" w:rsidR="6346D3D3">
        <w:rPr>
          <w:rStyle w:val="normaltextrun"/>
          <w:rFonts w:ascii="Calibri" w:hAnsi="Calibri" w:eastAsia="Calibri" w:cs="Calibri"/>
          <w:color w:val="auto"/>
          <w:sz w:val="22"/>
          <w:szCs w:val="22"/>
          <w:shd w:val="clear" w:color="auto" w:fill="FFFFFF"/>
        </w:rPr>
        <w:t xml:space="preserve">.</w:t>
      </w:r>
      <w:r w:rsidRPr="17F5C3B8" w:rsidR="6346D3D3">
        <w:rPr>
          <w:rStyle w:val="normaltextrun"/>
          <w:rFonts w:ascii="Calibri" w:hAnsi="Calibri" w:eastAsia="Calibri" w:cs="Calibri"/>
          <w:color w:val="auto"/>
          <w:sz w:val="22"/>
          <w:szCs w:val="22"/>
          <w:shd w:val="clear" w:color="auto" w:fill="FFFFFF"/>
        </w:rPr>
        <w:t xml:space="preserve"> </w:t>
      </w:r>
      <w:r w:rsidRPr="17F5C3B8" w:rsidR="331A019F">
        <w:rPr>
          <w:rStyle w:val="normaltextrun"/>
          <w:rFonts w:ascii="Calibri" w:hAnsi="Calibri" w:eastAsia="Calibri" w:cs="Calibri"/>
          <w:color w:val="auto"/>
          <w:sz w:val="22"/>
          <w:szCs w:val="22"/>
          <w:shd w:val="clear" w:color="auto" w:fill="FFFFFF"/>
        </w:rPr>
        <w:t xml:space="preserve"> </w:t>
      </w:r>
    </w:p>
    <w:p w:rsidRPr="00A3439A" w:rsidR="643BFDD9" w:rsidP="17F5C3B8" w:rsidRDefault="643BFDD9" w14:paraId="39236ED4" w14:textId="503F7EA1" w14:noSpellErr="1">
      <w:pPr>
        <w:pStyle w:val="paragraph"/>
        <w:spacing w:before="0" w:beforeAutospacing="off" w:after="0" w:afterAutospacing="off" w:line="360" w:lineRule="auto"/>
        <w:contextualSpacing/>
        <w:rPr>
          <w:rStyle w:val="normaltextrun"/>
          <w:rFonts w:ascii="Calibri" w:hAnsi="Calibri" w:eastAsia="Calibri" w:cs="Calibri"/>
          <w:color w:val="auto"/>
          <w:sz w:val="22"/>
          <w:szCs w:val="22"/>
        </w:rPr>
      </w:pPr>
    </w:p>
    <w:p w:rsidRPr="00A3439A" w:rsidR="00E67832" w:rsidP="17F5C3B8" w:rsidRDefault="507890DD" w14:paraId="3F4DE7D4" w14:textId="71D65C78" w14:noSpellErr="1">
      <w:pPr>
        <w:spacing w:after="0" w:line="360" w:lineRule="auto"/>
        <w:contextualSpacing/>
        <w:rPr>
          <w:rStyle w:val="normaltextrun"/>
          <w:rFonts w:ascii="Calibri" w:hAnsi="Calibri" w:eastAsia="Calibri" w:cs="Calibri"/>
          <w:color w:val="auto" w:themeColor="text1"/>
        </w:rPr>
      </w:pPr>
      <w:r w:rsidRPr="17F5C3B8" w:rsidR="315EB711">
        <w:rPr>
          <w:rStyle w:val="eop"/>
          <w:rFonts w:ascii="Calibri" w:hAnsi="Calibri" w:eastAsia="Calibri" w:cs="Calibri"/>
          <w:color w:val="auto"/>
          <w:shd w:val="clear" w:color="auto" w:fill="FFFFFF"/>
        </w:rPr>
        <w:t>P</w:t>
      </w:r>
      <w:r w:rsidRPr="17F5C3B8" w:rsidR="0F0222D2">
        <w:rPr>
          <w:rStyle w:val="eop"/>
          <w:rFonts w:ascii="Calibri" w:hAnsi="Calibri" w:eastAsia="Calibri" w:cs="Calibri"/>
          <w:color w:val="auto"/>
          <w:shd w:val="clear" w:color="auto" w:fill="FFFFFF"/>
        </w:rPr>
        <w:t>eople</w:t>
      </w:r>
      <w:r w:rsidRPr="17F5C3B8" w:rsidR="6BC44A84">
        <w:rPr>
          <w:rStyle w:val="normaltextrun"/>
          <w:rFonts w:ascii="Calibri" w:hAnsi="Calibri" w:eastAsia="Calibri" w:cs="Calibri"/>
          <w:color w:val="auto"/>
          <w:bdr w:val="none" w:color="auto" w:sz="0" w:space="0" w:frame="1"/>
        </w:rPr>
        <w:t xml:space="preserve"> with </w:t>
      </w:r>
      <w:r w:rsidRPr="17F5C3B8" w:rsidR="0F0222D2">
        <w:rPr>
          <w:rStyle w:val="normaltextrun"/>
          <w:rFonts w:ascii="Calibri" w:hAnsi="Calibri" w:eastAsia="Calibri" w:cs="Calibri"/>
          <w:color w:val="auto"/>
          <w:bdr w:val="none" w:color="auto" w:sz="0" w:space="0" w:frame="1"/>
        </w:rPr>
        <w:t>intellectual</w:t>
      </w:r>
      <w:r w:rsidRPr="17F5C3B8" w:rsidR="6BC44A84">
        <w:rPr>
          <w:rStyle w:val="normaltextrun"/>
          <w:rFonts w:ascii="Calibri" w:hAnsi="Calibri" w:eastAsia="Calibri" w:cs="Calibri"/>
          <w:color w:val="auto"/>
          <w:bdr w:val="none" w:color="auto" w:sz="0" w:space="0" w:frame="1"/>
        </w:rPr>
        <w:t xml:space="preserve"> disabilities </w:t>
      </w:r>
      <w:r w:rsidRPr="17F5C3B8" w:rsidR="0F0222D2">
        <w:rPr>
          <w:rStyle w:val="normaltextrun"/>
          <w:rFonts w:ascii="Calibri" w:hAnsi="Calibri" w:eastAsia="Calibri" w:cs="Calibri"/>
          <w:color w:val="auto"/>
          <w:bdr w:val="none" w:color="auto" w:sz="0" w:space="0" w:frame="1"/>
        </w:rPr>
        <w:t>are reported to have</w:t>
      </w:r>
      <w:r w:rsidRPr="17F5C3B8" w:rsidR="6BC44A84">
        <w:rPr>
          <w:rStyle w:val="normaltextrun"/>
          <w:rFonts w:ascii="Calibri" w:hAnsi="Calibri" w:eastAsia="Calibri" w:cs="Calibri"/>
          <w:color w:val="auto"/>
          <w:bdr w:val="none" w:color="auto" w:sz="0" w:space="0" w:frame="1"/>
        </w:rPr>
        <w:t xml:space="preserve"> different concerns about ris</w:t>
      </w:r>
      <w:r w:rsidRPr="17F5C3B8" w:rsidR="0F0222D2">
        <w:rPr>
          <w:rStyle w:val="normaltextrun"/>
          <w:rFonts w:ascii="Calibri" w:hAnsi="Calibri" w:eastAsia="Calibri" w:cs="Calibri"/>
          <w:color w:val="auto"/>
          <w:bdr w:val="none" w:color="auto" w:sz="0" w:space="0" w:frame="1"/>
        </w:rPr>
        <w:t>ks that may affect them</w:t>
      </w:r>
      <w:r w:rsidRPr="17F5C3B8" w:rsidR="6BC44A84">
        <w:rPr>
          <w:rStyle w:val="normaltextrun"/>
          <w:rFonts w:ascii="Calibri" w:hAnsi="Calibri" w:eastAsia="Calibri" w:cs="Calibri"/>
          <w:color w:val="auto"/>
          <w:bdr w:val="none" w:color="auto" w:sz="0" w:space="0" w:frame="1"/>
        </w:rPr>
        <w:t xml:space="preserve"> in comparison to professionals</w:t>
      </w:r>
      <w:r w:rsidRPr="17F5C3B8" w:rsidR="0F0222D2">
        <w:rPr>
          <w:rStyle w:val="normaltextrun"/>
          <w:rFonts w:ascii="Calibri" w:hAnsi="Calibri" w:eastAsia="Calibri" w:cs="Calibri"/>
          <w:color w:val="auto"/>
          <w:bdr w:val="none" w:color="auto" w:sz="0" w:space="0" w:frame="1"/>
        </w:rPr>
        <w:t xml:space="preserve"> who provide support (Faulkner, 2012)</w:t>
      </w:r>
      <w:r w:rsidRPr="17F5C3B8" w:rsidR="333DDBC1">
        <w:rPr>
          <w:rStyle w:val="normaltextrun"/>
          <w:rFonts w:ascii="Calibri" w:hAnsi="Calibri" w:eastAsia="Calibri" w:cs="Calibri"/>
          <w:color w:val="auto"/>
        </w:rPr>
        <w:t>.</w:t>
      </w:r>
      <w:r w:rsidRPr="17F5C3B8" w:rsidR="0ECC4709">
        <w:rPr>
          <w:rStyle w:val="normaltextrun"/>
          <w:rFonts w:ascii="Calibri" w:hAnsi="Calibri" w:eastAsia="Calibri" w:cs="Calibri"/>
          <w:color w:val="auto"/>
          <w:bdr w:val="none" w:color="auto" w:sz="0" w:space="0" w:frame="1"/>
        </w:rPr>
        <w:t xml:space="preserve"> </w:t>
      </w:r>
      <w:r w:rsidRPr="17F5C3B8" w:rsidR="6711DBC5">
        <w:rPr>
          <w:rStyle w:val="normaltextrun"/>
          <w:rFonts w:ascii="Calibri" w:hAnsi="Calibri" w:eastAsia="Calibri" w:cs="Calibri"/>
          <w:color w:val="auto"/>
          <w:bdr w:val="none" w:color="auto" w:sz="0" w:space="0" w:frame="1"/>
        </w:rPr>
        <w:t>T</w:t>
      </w:r>
      <w:r w:rsidRPr="17F5C3B8" w:rsidR="5712680F">
        <w:rPr>
          <w:rStyle w:val="normaltextrun"/>
          <w:rFonts w:ascii="Calibri" w:hAnsi="Calibri" w:eastAsia="Calibri" w:cs="Calibri"/>
          <w:color w:val="auto"/>
          <w:bdr w:val="none" w:color="auto" w:sz="0" w:space="0" w:frame="1"/>
        </w:rPr>
        <w:t>his is</w:t>
      </w:r>
      <w:r w:rsidRPr="17F5C3B8" w:rsidR="4B93D2DF">
        <w:rPr>
          <w:rStyle w:val="normaltextrun"/>
          <w:rFonts w:ascii="Calibri" w:hAnsi="Calibri" w:eastAsia="Calibri" w:cs="Calibri"/>
          <w:color w:val="auto"/>
          <w:bdr w:val="none" w:color="auto" w:sz="0" w:space="0" w:frame="1"/>
        </w:rPr>
        <w:t xml:space="preserve"> particularly</w:t>
      </w:r>
      <w:r w:rsidRPr="17F5C3B8" w:rsidR="5712680F">
        <w:rPr>
          <w:rStyle w:val="normaltextrun"/>
          <w:rFonts w:ascii="Calibri" w:hAnsi="Calibri" w:eastAsia="Calibri" w:cs="Calibri"/>
          <w:color w:val="auto"/>
          <w:bdr w:val="none" w:color="auto" w:sz="0" w:space="0" w:frame="1"/>
        </w:rPr>
        <w:t xml:space="preserve"> relevant here</w:t>
      </w:r>
      <w:r w:rsidRPr="17F5C3B8" w:rsidR="5712680F">
        <w:rPr>
          <w:rStyle w:val="normaltextrun"/>
          <w:rFonts w:ascii="Calibri" w:hAnsi="Calibri" w:eastAsia="Calibri" w:cs="Calibri"/>
          <w:color w:val="auto"/>
          <w:bdr w:val="none" w:color="auto" w:sz="0" w:space="0" w:frame="1"/>
        </w:rPr>
        <w:t xml:space="preserve">. </w:t>
      </w:r>
      <w:r w:rsidRPr="17F5C3B8" w:rsidR="59B76946">
        <w:rPr>
          <w:rStyle w:val="normaltextrun"/>
          <w:rFonts w:ascii="Calibri" w:hAnsi="Calibri" w:eastAsia="Calibri" w:cs="Calibri"/>
          <w:color w:val="auto"/>
          <w:bdr w:val="none" w:color="auto" w:sz="0" w:space="0" w:frame="1"/>
        </w:rPr>
        <w:t xml:space="preserve"> </w:t>
      </w:r>
      <w:r w:rsidRPr="17F5C3B8" w:rsidR="59B76946">
        <w:rPr>
          <w:rStyle w:val="normaltextrun"/>
          <w:rFonts w:ascii="Calibri" w:hAnsi="Calibri" w:eastAsia="Calibri" w:cs="Calibri"/>
          <w:color w:val="auto" w:themeColor="text1"/>
        </w:rPr>
        <w:t xml:space="preserve">For marginalised groups, taking a participatory approach </w:t>
      </w:r>
      <w:r w:rsidRPr="17F5C3B8" w:rsidR="0EB51267">
        <w:rPr>
          <w:rStyle w:val="normaltextrun"/>
          <w:rFonts w:ascii="Calibri" w:hAnsi="Calibri" w:eastAsia="Calibri" w:cs="Calibri"/>
          <w:color w:val="auto" w:themeColor="text1"/>
        </w:rPr>
        <w:t>may</w:t>
      </w:r>
      <w:r w:rsidRPr="17F5C3B8" w:rsidR="59B76946">
        <w:rPr>
          <w:rStyle w:val="normaltextrun"/>
          <w:rFonts w:ascii="Calibri" w:hAnsi="Calibri" w:eastAsia="Calibri" w:cs="Calibri"/>
          <w:color w:val="auto" w:themeColor="text1"/>
        </w:rPr>
        <w:t xml:space="preserve"> allow people to fully engage and clarify their struggles, whilst shifting the imbalance of power within research (Scally et al., 2021)</w:t>
      </w:r>
      <w:r w:rsidRPr="17F5C3B8" w:rsidR="59B76946">
        <w:rPr>
          <w:rStyle w:val="normaltextrun"/>
          <w:rFonts w:ascii="Calibri" w:hAnsi="Calibri" w:eastAsia="Calibri" w:cs="Calibri"/>
          <w:color w:val="auto" w:themeColor="text1"/>
        </w:rPr>
        <w:t xml:space="preserve">.  </w:t>
      </w:r>
      <w:r w:rsidRPr="17F5C3B8" w:rsidR="59B76946">
        <w:rPr>
          <w:rStyle w:val="normaltextrun"/>
          <w:rFonts w:ascii="Calibri" w:hAnsi="Calibri" w:eastAsia="Calibri" w:cs="Calibri"/>
          <w:color w:val="auto" w:themeColor="text1"/>
        </w:rPr>
        <w:t xml:space="preserve">This is particularly important for people with intellectual disabilities as many </w:t>
      </w:r>
      <w:r w:rsidRPr="17F5C3B8" w:rsidR="112BD485">
        <w:rPr>
          <w:rStyle w:val="normaltextrun"/>
          <w:rFonts w:ascii="Calibri" w:hAnsi="Calibri" w:eastAsia="Calibri" w:cs="Calibri"/>
          <w:color w:val="auto" w:themeColor="text1"/>
        </w:rPr>
        <w:t>express feelings of powerlessness and fear of losing their independence and opportunity to assert their rights (Faulkner, 2012)</w:t>
      </w:r>
      <w:r w:rsidRPr="17F5C3B8" w:rsidR="112BD485">
        <w:rPr>
          <w:rStyle w:val="normaltextrun"/>
          <w:rFonts w:ascii="Calibri" w:hAnsi="Calibri" w:eastAsia="Calibri" w:cs="Calibri"/>
          <w:color w:val="auto" w:themeColor="text1"/>
        </w:rPr>
        <w:t>.</w:t>
      </w:r>
      <w:r w:rsidRPr="17F5C3B8" w:rsidR="55F431D4">
        <w:rPr>
          <w:rStyle w:val="normaltextrun"/>
          <w:rFonts w:ascii="Calibri" w:hAnsi="Calibri" w:eastAsia="Calibri" w:cs="Calibri"/>
          <w:color w:val="auto" w:themeColor="text1"/>
        </w:rPr>
        <w:t xml:space="preserve">  </w:t>
      </w:r>
    </w:p>
    <w:p w:rsidRPr="00A3439A" w:rsidR="03D8AD97" w:rsidP="17F5C3B8" w:rsidRDefault="03D8AD97" w14:paraId="3A363D43" w14:textId="4D7375C4" w14:noSpellErr="1">
      <w:pPr>
        <w:spacing w:line="360" w:lineRule="auto"/>
        <w:contextualSpacing/>
        <w:rPr>
          <w:rFonts w:ascii="Calibri" w:hAnsi="Calibri" w:eastAsia="Calibri" w:cs="Calibri"/>
          <w:color w:val="auto"/>
        </w:rPr>
      </w:pPr>
    </w:p>
    <w:p w:rsidRPr="00A3439A" w:rsidR="035C73E8" w:rsidP="17F5C3B8" w:rsidRDefault="3444B7CC" w14:paraId="551AFED3" w14:textId="553DB6DC" w14:noSpellErr="1">
      <w:pPr>
        <w:spacing w:line="360" w:lineRule="auto"/>
        <w:contextualSpacing/>
        <w:rPr>
          <w:rFonts w:ascii="Calibri" w:hAnsi="Calibri" w:eastAsia="Calibri" w:cs="Calibri"/>
          <w:b w:val="1"/>
          <w:bCs w:val="1"/>
          <w:i w:val="1"/>
          <w:iCs w:val="1"/>
          <w:color w:val="auto"/>
        </w:rPr>
      </w:pPr>
      <w:r w:rsidRPr="17F5C3B8" w:rsidR="7F76D194">
        <w:rPr>
          <w:rFonts w:ascii="Calibri" w:hAnsi="Calibri" w:eastAsia="Calibri" w:cs="Calibri"/>
          <w:b w:val="1"/>
          <w:bCs w:val="1"/>
          <w:i w:val="1"/>
          <w:iCs w:val="1"/>
          <w:color w:val="auto"/>
        </w:rPr>
        <w:t>Rationale For This Article</w:t>
      </w:r>
    </w:p>
    <w:p w:rsidRPr="00A3439A" w:rsidR="1E5013F5" w:rsidP="17F5C3B8" w:rsidRDefault="1E5013F5" w14:paraId="2B6244E6" w14:textId="0B23FB0F" w14:noSpellErr="1">
      <w:pPr>
        <w:spacing w:line="360" w:lineRule="auto"/>
        <w:contextualSpacing/>
        <w:rPr>
          <w:rFonts w:ascii="Calibri" w:hAnsi="Calibri" w:eastAsia="Calibri" w:cs="Calibri"/>
          <w:b w:val="1"/>
          <w:bCs w:val="1"/>
          <w:i w:val="1"/>
          <w:iCs w:val="1"/>
          <w:color w:val="auto"/>
        </w:rPr>
      </w:pPr>
    </w:p>
    <w:p w:rsidRPr="00A3439A" w:rsidR="008506CF" w:rsidP="17F5C3B8" w:rsidRDefault="49F4A851" w14:paraId="7201212D" w14:textId="59918EDC">
      <w:pPr>
        <w:spacing w:line="360" w:lineRule="auto"/>
        <w:contextualSpacing/>
        <w:rPr>
          <w:rFonts w:ascii="Calibri" w:hAnsi="Calibri" w:eastAsia="Calibri" w:cs="Calibri"/>
          <w:color w:val="auto"/>
        </w:rPr>
      </w:pPr>
      <w:r w:rsidRPr="17F5C3B8" w:rsidR="48355376">
        <w:rPr>
          <w:rFonts w:ascii="Calibri" w:hAnsi="Calibri" w:eastAsia="Calibri" w:cs="Calibri"/>
          <w:color w:val="auto"/>
        </w:rPr>
        <w:t xml:space="preserve">The rise in popularity of participatory research has led to many journal articles detailing the findings of </w:t>
      </w:r>
      <w:r w:rsidRPr="17F5C3B8" w:rsidR="66817AFE">
        <w:rPr>
          <w:rFonts w:ascii="Calibri" w:hAnsi="Calibri" w:eastAsia="Calibri" w:cs="Calibri"/>
          <w:color w:val="auto"/>
        </w:rPr>
        <w:t>such</w:t>
      </w:r>
      <w:r w:rsidRPr="17F5C3B8" w:rsidR="48355376">
        <w:rPr>
          <w:rFonts w:ascii="Calibri" w:hAnsi="Calibri" w:eastAsia="Calibri" w:cs="Calibri"/>
          <w:color w:val="auto"/>
        </w:rPr>
        <w:t xml:space="preserve"> research</w:t>
      </w:r>
      <w:r w:rsidRPr="17F5C3B8" w:rsidR="48355376">
        <w:rPr>
          <w:rFonts w:ascii="Calibri" w:hAnsi="Calibri" w:eastAsia="Calibri" w:cs="Calibri"/>
          <w:color w:val="auto"/>
        </w:rPr>
        <w:t xml:space="preserve">.  </w:t>
      </w:r>
      <w:r w:rsidRPr="17F5C3B8" w:rsidR="48355376">
        <w:rPr>
          <w:rFonts w:ascii="Calibri" w:hAnsi="Calibri" w:eastAsia="Calibri" w:cs="Calibri"/>
          <w:color w:val="auto"/>
        </w:rPr>
        <w:t xml:space="preserve">However, as Vaughn</w:t>
      </w:r>
      <w:r w:rsidRPr="17F5C3B8" w:rsidR="48355376">
        <w:rPr>
          <w:rStyle w:val="normaltextrun"/>
          <w:rFonts w:ascii="Calibri" w:hAnsi="Calibri" w:eastAsia="Calibri" w:cs="Calibri"/>
          <w:color w:val="auto"/>
          <w:shd w:val="clear" w:color="auto" w:fill="FFFFFF"/>
        </w:rPr>
        <w:t xml:space="preserve"> and Jacque</w:t>
      </w:r>
      <w:r w:rsidRPr="17F5C3B8" w:rsidR="09087B84">
        <w:rPr>
          <w:rStyle w:val="normaltextrun"/>
          <w:rFonts w:ascii="Calibri" w:hAnsi="Calibri" w:eastAsia="Calibri" w:cs="Calibri"/>
          <w:color w:val="auto"/>
          <w:shd w:val="clear" w:color="auto" w:fill="FFFFFF"/>
        </w:rPr>
        <w:t>z</w:t>
      </w:r>
      <w:r w:rsidRPr="17F5C3B8" w:rsidR="48355376">
        <w:rPr>
          <w:rStyle w:val="normaltextrun"/>
          <w:rFonts w:ascii="Calibri" w:hAnsi="Calibri" w:eastAsia="Calibri" w:cs="Calibri"/>
          <w:color w:val="auto"/>
          <w:shd w:val="clear" w:color="auto" w:fill="FFFFFF"/>
        </w:rPr>
        <w:t xml:space="preserve"> (2020) note, such articles often do not provide detail about how the collaborative nature of the research </w:t>
      </w:r>
      <w:r w:rsidRPr="17F5C3B8" w:rsidR="4F32805F">
        <w:rPr>
          <w:rStyle w:val="normaltextrun"/>
          <w:rFonts w:ascii="Calibri" w:hAnsi="Calibri" w:eastAsia="Calibri" w:cs="Calibri"/>
          <w:color w:val="auto" w:themeColor="text1"/>
        </w:rPr>
        <w:t xml:space="preserve">was </w:t>
      </w:r>
      <w:r w:rsidRPr="17F5C3B8" w:rsidR="48355376">
        <w:rPr>
          <w:rStyle w:val="normaltextrun"/>
          <w:rFonts w:ascii="Calibri" w:hAnsi="Calibri" w:eastAsia="Calibri" w:cs="Calibri"/>
          <w:color w:val="auto"/>
          <w:shd w:val="clear" w:color="auto" w:fill="FFFFFF"/>
        </w:rPr>
        <w:t xml:space="preserve">conducted. </w:t>
      </w:r>
      <w:r w:rsidRPr="17F5C3B8" w:rsidR="34AC65DC">
        <w:rPr>
          <w:rStyle w:val="normaltextrun"/>
          <w:rFonts w:ascii="Calibri" w:hAnsi="Calibri" w:eastAsia="Calibri" w:cs="Calibri"/>
          <w:color w:val="auto"/>
          <w:shd w:val="clear" w:color="auto" w:fill="FFFFFF"/>
        </w:rPr>
        <w:t xml:space="preserve">For example, </w:t>
      </w:r>
      <w:r w:rsidRPr="17F5C3B8" w:rsidR="34AC65DC">
        <w:rPr>
          <w:rFonts w:ascii="Calibri" w:hAnsi="Calibri" w:eastAsia="Calibri" w:cs="Calibri"/>
          <w:color w:val="auto"/>
        </w:rPr>
        <w:t>Lapierre et al. (2018) outline</w:t>
      </w:r>
      <w:r w:rsidRPr="17F5C3B8" w:rsidR="4D0032C8">
        <w:rPr>
          <w:rFonts w:ascii="Calibri" w:hAnsi="Calibri" w:eastAsia="Calibri" w:cs="Calibri"/>
          <w:color w:val="auto"/>
        </w:rPr>
        <w:t xml:space="preserve"> that</w:t>
      </w:r>
      <w:r w:rsidRPr="17F5C3B8" w:rsidR="34AC65DC">
        <w:rPr>
          <w:rFonts w:ascii="Calibri" w:hAnsi="Calibri" w:eastAsia="Calibri" w:cs="Calibri"/>
          <w:color w:val="auto"/>
        </w:rPr>
        <w:t xml:space="preserve"> how partnerships are formed is rarely shared – leaving inexperienced researchers</w:t>
      </w:r>
      <w:r w:rsidRPr="17F5C3B8" w:rsidR="4F14DA1B">
        <w:rPr>
          <w:rFonts w:ascii="Calibri" w:hAnsi="Calibri" w:eastAsia="Calibri" w:cs="Calibri"/>
          <w:color w:val="auto"/>
        </w:rPr>
        <w:t xml:space="preserve"> embarking on similar research</w:t>
      </w:r>
      <w:r w:rsidRPr="17F5C3B8" w:rsidR="34AC65DC">
        <w:rPr>
          <w:rFonts w:ascii="Calibri" w:hAnsi="Calibri" w:eastAsia="Calibri" w:cs="Calibri"/>
          <w:color w:val="auto"/>
        </w:rPr>
        <w:t xml:space="preserve"> with</w:t>
      </w:r>
      <w:r w:rsidRPr="17F5C3B8" w:rsidR="63CF663B">
        <w:rPr>
          <w:rFonts w:ascii="Calibri" w:hAnsi="Calibri" w:eastAsia="Calibri" w:cs="Calibri"/>
          <w:color w:val="auto"/>
        </w:rPr>
        <w:t>out</w:t>
      </w:r>
      <w:r w:rsidRPr="17F5C3B8" w:rsidR="46C0D1D7">
        <w:rPr>
          <w:rFonts w:ascii="Calibri" w:hAnsi="Calibri" w:eastAsia="Calibri" w:cs="Calibri"/>
          <w:color w:val="auto"/>
        </w:rPr>
        <w:t xml:space="preserve"> the</w:t>
      </w:r>
      <w:r w:rsidRPr="17F5C3B8" w:rsidR="34AC65DC">
        <w:rPr>
          <w:rFonts w:ascii="Calibri" w:hAnsi="Calibri" w:eastAsia="Calibri" w:cs="Calibri"/>
          <w:color w:val="auto"/>
        </w:rPr>
        <w:t xml:space="preserve"> insights</w:t>
      </w:r>
      <w:r w:rsidRPr="17F5C3B8" w:rsidR="6BF6330D">
        <w:rPr>
          <w:rFonts w:ascii="Calibri" w:hAnsi="Calibri" w:eastAsia="Calibri" w:cs="Calibri"/>
          <w:color w:val="auto"/>
        </w:rPr>
        <w:t xml:space="preserve"> of their </w:t>
      </w:r>
      <w:r w:rsidRPr="17F5C3B8" w:rsidR="6D01EE82">
        <w:rPr>
          <w:rFonts w:ascii="Calibri" w:hAnsi="Calibri" w:eastAsia="Calibri" w:cs="Calibri"/>
          <w:color w:val="auto"/>
        </w:rPr>
        <w:t>predecessors</w:t>
      </w:r>
      <w:r w:rsidRPr="17F5C3B8" w:rsidR="34AC65DC">
        <w:rPr>
          <w:rFonts w:ascii="Calibri" w:hAnsi="Calibri" w:eastAsia="Calibri" w:cs="Calibri"/>
          <w:color w:val="auto"/>
        </w:rPr>
        <w:t>.</w:t>
      </w:r>
      <w:r w:rsidRPr="17F5C3B8" w:rsidR="031A6ED4">
        <w:rPr>
          <w:rFonts w:ascii="Calibri" w:hAnsi="Calibri" w:eastAsia="Calibri" w:cs="Calibri"/>
          <w:color w:val="auto"/>
        </w:rPr>
        <w:t xml:space="preserve"> </w:t>
      </w:r>
      <w:r w:rsidRPr="17F5C3B8" w:rsidR="2C07061C">
        <w:rPr>
          <w:rFonts w:ascii="Calibri" w:hAnsi="Calibri" w:eastAsia="Calibri" w:cs="Calibri"/>
          <w:color w:val="auto"/>
        </w:rPr>
        <w:t>This can be detrimental to early career researchers who may</w:t>
      </w:r>
      <w:r w:rsidRPr="17F5C3B8" w:rsidR="764A4F49">
        <w:rPr>
          <w:rFonts w:ascii="Calibri" w:hAnsi="Calibri" w:eastAsia="Calibri" w:cs="Calibri"/>
          <w:color w:val="auto"/>
        </w:rPr>
        <w:t>,</w:t>
      </w:r>
      <w:r w:rsidRPr="17F5C3B8" w:rsidR="2C07061C">
        <w:rPr>
          <w:rFonts w:ascii="Calibri" w:hAnsi="Calibri" w:eastAsia="Calibri" w:cs="Calibri"/>
          <w:color w:val="auto"/>
        </w:rPr>
        <w:t xml:space="preserve"> </w:t>
      </w:r>
      <w:r w:rsidRPr="17F5C3B8" w:rsidR="26068E08">
        <w:rPr>
          <w:rFonts w:ascii="Calibri" w:hAnsi="Calibri" w:eastAsia="Calibri" w:cs="Calibri"/>
          <w:color w:val="auto"/>
        </w:rPr>
        <w:t xml:space="preserve">in any event, </w:t>
      </w:r>
      <w:r w:rsidRPr="17F5C3B8" w:rsidR="2C07061C">
        <w:rPr>
          <w:rFonts w:ascii="Calibri" w:hAnsi="Calibri" w:eastAsia="Calibri" w:cs="Calibri"/>
          <w:color w:val="auto"/>
        </w:rPr>
        <w:t xml:space="preserve">find conducting participatory research particularly </w:t>
      </w:r>
      <w:r w:rsidRPr="17F5C3B8" w:rsidR="5E35A9EE">
        <w:rPr>
          <w:rFonts w:ascii="Calibri" w:hAnsi="Calibri" w:eastAsia="Calibri" w:cs="Calibri"/>
          <w:color w:val="auto"/>
        </w:rPr>
        <w:t>challenging</w:t>
      </w:r>
      <w:r w:rsidRPr="17F5C3B8" w:rsidR="028EA313">
        <w:rPr>
          <w:rFonts w:ascii="Calibri" w:hAnsi="Calibri" w:eastAsia="Calibri" w:cs="Calibri"/>
          <w:color w:val="auto"/>
        </w:rPr>
        <w:t xml:space="preserve">. </w:t>
      </w:r>
      <w:r w:rsidRPr="17F5C3B8" w:rsidR="0FE6575B">
        <w:rPr>
          <w:rFonts w:ascii="Calibri" w:hAnsi="Calibri" w:eastAsia="Calibri" w:cs="Calibri"/>
          <w:color w:val="auto"/>
        </w:rPr>
        <w:t xml:space="preserve"> </w:t>
      </w:r>
      <w:r w:rsidRPr="17F5C3B8" w:rsidR="7876E644">
        <w:rPr>
          <w:rFonts w:ascii="Calibri" w:hAnsi="Calibri" w:eastAsia="Calibri" w:cs="Calibri"/>
          <w:color w:val="auto"/>
        </w:rPr>
        <w:t>C</w:t>
      </w:r>
      <w:r w:rsidRPr="17F5C3B8" w:rsidR="2C07061C">
        <w:rPr>
          <w:rFonts w:ascii="Calibri" w:hAnsi="Calibri" w:eastAsia="Calibri" w:cs="Calibri"/>
          <w:color w:val="auto"/>
        </w:rPr>
        <w:t>o</w:t>
      </w:r>
      <w:r w:rsidRPr="17F5C3B8" w:rsidR="239C97D2">
        <w:rPr>
          <w:rFonts w:ascii="Calibri" w:hAnsi="Calibri" w:eastAsia="Calibri" w:cs="Calibri"/>
          <w:color w:val="auto"/>
        </w:rPr>
        <w:t xml:space="preserve">mpetitive research cultures </w:t>
      </w:r>
      <w:r w:rsidRPr="17F5C3B8" w:rsidR="37819456">
        <w:rPr>
          <w:rFonts w:ascii="Calibri" w:hAnsi="Calibri" w:eastAsia="Calibri" w:cs="Calibri"/>
          <w:color w:val="auto"/>
        </w:rPr>
        <w:t xml:space="preserve">may </w:t>
      </w:r>
      <w:r w:rsidRPr="17F5C3B8" w:rsidR="7D903BC3">
        <w:rPr>
          <w:rFonts w:ascii="Calibri" w:hAnsi="Calibri" w:eastAsia="Calibri" w:cs="Calibri"/>
          <w:color w:val="auto"/>
        </w:rPr>
        <w:t>contribute</w:t>
      </w:r>
      <w:r w:rsidRPr="17F5C3B8" w:rsidR="37819456">
        <w:rPr>
          <w:rFonts w:ascii="Calibri" w:hAnsi="Calibri" w:eastAsia="Calibri" w:cs="Calibri"/>
          <w:color w:val="auto"/>
        </w:rPr>
        <w:t xml:space="preserve"> to this </w:t>
      </w:r>
      <w:r w:rsidRPr="17F5C3B8" w:rsidR="239C97D2">
        <w:rPr>
          <w:rFonts w:ascii="Calibri" w:hAnsi="Calibri" w:eastAsia="Calibri" w:cs="Calibri"/>
          <w:color w:val="auto"/>
        </w:rPr>
        <w:t>(Kramer et al., 2021)</w:t>
      </w:r>
      <w:r w:rsidRPr="17F5C3B8" w:rsidR="43852477">
        <w:rPr>
          <w:rFonts w:ascii="Calibri" w:hAnsi="Calibri" w:eastAsia="Calibri" w:cs="Calibri"/>
          <w:color w:val="auto"/>
        </w:rPr>
        <w:t xml:space="preserve">. </w:t>
      </w:r>
      <w:r w:rsidRPr="17F5C3B8" w:rsidR="1CD69D33">
        <w:rPr>
          <w:rFonts w:ascii="Calibri" w:hAnsi="Calibri" w:eastAsia="Calibri" w:cs="Calibri"/>
          <w:color w:val="auto"/>
        </w:rPr>
        <w:t>It may also be daunting for e</w:t>
      </w:r>
      <w:r w:rsidRPr="17F5C3B8" w:rsidR="43852477">
        <w:rPr>
          <w:rFonts w:ascii="Calibri" w:hAnsi="Calibri" w:eastAsia="Calibri" w:cs="Calibri"/>
          <w:color w:val="auto"/>
        </w:rPr>
        <w:t>arly researchers</w:t>
      </w:r>
      <w:r w:rsidRPr="17F5C3B8" w:rsidR="239C97D2">
        <w:rPr>
          <w:rFonts w:ascii="Calibri" w:hAnsi="Calibri" w:eastAsia="Calibri" w:cs="Calibri"/>
          <w:color w:val="auto"/>
        </w:rPr>
        <w:t xml:space="preserve"> to </w:t>
      </w:r>
      <w:r w:rsidRPr="17F5C3B8" w:rsidR="640ED4D5">
        <w:rPr>
          <w:rFonts w:ascii="Calibri" w:hAnsi="Calibri" w:eastAsia="Calibri" w:cs="Calibri"/>
          <w:color w:val="auto"/>
        </w:rPr>
        <w:t xml:space="preserve">have to </w:t>
      </w:r>
      <w:r w:rsidRPr="17F5C3B8" w:rsidR="239C97D2">
        <w:rPr>
          <w:rFonts w:ascii="Calibri" w:hAnsi="Calibri" w:eastAsia="Calibri" w:cs="Calibri"/>
          <w:color w:val="auto"/>
        </w:rPr>
        <w:t xml:space="preserve">navigate </w:t>
      </w:r>
      <w:r w:rsidRPr="17F5C3B8" w:rsidR="795EB18C">
        <w:rPr>
          <w:rFonts w:ascii="Calibri" w:hAnsi="Calibri" w:eastAsia="Calibri" w:cs="Calibri"/>
          <w:color w:val="auto"/>
        </w:rPr>
        <w:t>u</w:t>
      </w:r>
      <w:r w:rsidRPr="17F5C3B8" w:rsidR="39AFF364">
        <w:rPr>
          <w:rFonts w:ascii="Calibri" w:hAnsi="Calibri" w:eastAsia="Calibri" w:cs="Calibri"/>
          <w:color w:val="auto"/>
        </w:rPr>
        <w:t xml:space="preserve">nequal power balances </w:t>
      </w:r>
      <w:r w:rsidRPr="17F5C3B8" w:rsidR="3FD239BA">
        <w:rPr>
          <w:rFonts w:ascii="Calibri" w:hAnsi="Calibri" w:eastAsia="Calibri" w:cs="Calibri"/>
          <w:color w:val="auto"/>
        </w:rPr>
        <w:t>between university academics and community members</w:t>
      </w:r>
      <w:r w:rsidRPr="17F5C3B8" w:rsidR="795EB18C">
        <w:rPr>
          <w:rFonts w:ascii="Calibri" w:hAnsi="Calibri" w:eastAsia="Calibri" w:cs="Calibri"/>
          <w:color w:val="auto"/>
        </w:rPr>
        <w:t>. Pressure</w:t>
      </w:r>
      <w:r w:rsidRPr="17F5C3B8" w:rsidR="3591C30D">
        <w:rPr>
          <w:rFonts w:ascii="Calibri" w:hAnsi="Calibri" w:eastAsia="Calibri" w:cs="Calibri"/>
          <w:color w:val="auto"/>
        </w:rPr>
        <w:t xml:space="preserve"> to ensure mutual benefit </w:t>
      </w:r>
      <w:r w:rsidRPr="17F5C3B8" w:rsidR="795EB18C">
        <w:rPr>
          <w:rFonts w:ascii="Calibri" w:hAnsi="Calibri" w:eastAsia="Calibri" w:cs="Calibri"/>
          <w:color w:val="auto"/>
        </w:rPr>
        <w:t xml:space="preserve">for </w:t>
      </w:r>
      <w:r w:rsidRPr="17F5C3B8" w:rsidR="5BDE1A63">
        <w:rPr>
          <w:rFonts w:ascii="Calibri" w:hAnsi="Calibri" w:eastAsia="Calibri" w:cs="Calibri"/>
          <w:color w:val="auto"/>
        </w:rPr>
        <w:t>all</w:t>
      </w:r>
      <w:r w:rsidRPr="17F5C3B8" w:rsidR="3591C30D">
        <w:rPr>
          <w:rFonts w:ascii="Calibri" w:hAnsi="Calibri" w:eastAsia="Calibri" w:cs="Calibri"/>
          <w:color w:val="auto"/>
        </w:rPr>
        <w:t xml:space="preserve"> may be particularly </w:t>
      </w:r>
      <w:r w:rsidRPr="17F5C3B8" w:rsidR="6BA0BE1C">
        <w:rPr>
          <w:rFonts w:ascii="Calibri" w:hAnsi="Calibri" w:eastAsia="Calibri" w:cs="Calibri"/>
          <w:color w:val="auto"/>
        </w:rPr>
        <w:t>intimidating</w:t>
      </w:r>
      <w:r w:rsidRPr="17F5C3B8" w:rsidR="3591C30D">
        <w:rPr>
          <w:rFonts w:ascii="Calibri" w:hAnsi="Calibri" w:eastAsia="Calibri" w:cs="Calibri"/>
          <w:color w:val="auto"/>
        </w:rPr>
        <w:t xml:space="preserve"> for those at the start of their research jou</w:t>
      </w:r>
      <w:r w:rsidRPr="17F5C3B8" w:rsidR="258263A4">
        <w:rPr>
          <w:rFonts w:ascii="Calibri" w:hAnsi="Calibri" w:eastAsia="Calibri" w:cs="Calibri"/>
          <w:color w:val="auto"/>
        </w:rPr>
        <w:t>rney (</w:t>
      </w:r>
      <w:r w:rsidRPr="17F5C3B8" w:rsidR="2ACC30F5">
        <w:rPr>
          <w:rFonts w:ascii="Calibri" w:hAnsi="Calibri" w:eastAsia="Calibri" w:cs="Calibri"/>
          <w:color w:val="auto"/>
        </w:rPr>
        <w:t xml:space="preserve">Renick </w:t>
      </w:r>
      <w:r w:rsidRPr="17F5C3B8" w:rsidR="434F20EC">
        <w:rPr>
          <w:rFonts w:ascii="Calibri" w:hAnsi="Calibri" w:eastAsia="Calibri" w:cs="Calibri"/>
          <w:color w:val="auto"/>
        </w:rPr>
        <w:t>&amp;</w:t>
      </w:r>
      <w:r w:rsidRPr="17F5C3B8" w:rsidR="2ACC30F5">
        <w:rPr>
          <w:rFonts w:ascii="Calibri" w:hAnsi="Calibri" w:eastAsia="Calibri" w:cs="Calibri"/>
          <w:color w:val="auto"/>
        </w:rPr>
        <w:t xml:space="preserve"> </w:t>
      </w:r>
      <w:r w:rsidRPr="17F5C3B8" w:rsidR="2ACC30F5">
        <w:rPr>
          <w:rFonts w:ascii="Calibri" w:hAnsi="Calibri" w:eastAsia="Calibri" w:cs="Calibri"/>
          <w:color w:val="auto"/>
        </w:rPr>
        <w:t>Turchi</w:t>
      </w:r>
      <w:r w:rsidRPr="17F5C3B8" w:rsidR="2ACC30F5">
        <w:rPr>
          <w:rFonts w:ascii="Calibri" w:hAnsi="Calibri" w:eastAsia="Calibri" w:cs="Calibri"/>
          <w:color w:val="auto"/>
        </w:rPr>
        <w:t>, 2024).</w:t>
      </w:r>
      <w:r w:rsidRPr="17F5C3B8" w:rsidR="536A4A32">
        <w:rPr>
          <w:rFonts w:ascii="Calibri" w:hAnsi="Calibri" w:eastAsia="Calibri" w:cs="Calibri"/>
          <w:color w:val="auto"/>
        </w:rPr>
        <w:t xml:space="preserve"> </w:t>
      </w:r>
      <w:r w:rsidRPr="17F5C3B8" w:rsidR="6D171DDF">
        <w:rPr>
          <w:rFonts w:ascii="Calibri" w:hAnsi="Calibri" w:eastAsia="Calibri" w:cs="Calibri"/>
          <w:color w:val="auto"/>
        </w:rPr>
        <w:t xml:space="preserve">Therefore, this paper aims to elaborate on the decisions and lived experiences of university researchers during the </w:t>
      </w:r>
      <w:r w:rsidRPr="17F5C3B8" w:rsidR="6D171DDF">
        <w:rPr>
          <w:rFonts w:ascii="Calibri" w:hAnsi="Calibri" w:eastAsia="Calibri" w:cs="Calibri"/>
          <w:color w:val="auto"/>
        </w:rPr>
        <w:t>initial</w:t>
      </w:r>
      <w:r w:rsidRPr="17F5C3B8" w:rsidR="6D171DDF">
        <w:rPr>
          <w:rFonts w:ascii="Calibri" w:hAnsi="Calibri" w:eastAsia="Calibri" w:cs="Calibri"/>
          <w:color w:val="auto"/>
        </w:rPr>
        <w:t xml:space="preserve"> stages of a participatory research project involving adults with intellectual disabilities and important people in their lives, such as family, friends, and professionals. The goal is to share insights that may </w:t>
      </w:r>
      <w:r w:rsidRPr="17F5C3B8" w:rsidR="6D171DDF">
        <w:rPr>
          <w:rFonts w:ascii="Calibri" w:hAnsi="Calibri" w:eastAsia="Calibri" w:cs="Calibri"/>
          <w:color w:val="auto"/>
        </w:rPr>
        <w:t>benefit</w:t>
      </w:r>
      <w:r w:rsidRPr="17F5C3B8" w:rsidR="6D171DDF">
        <w:rPr>
          <w:rFonts w:ascii="Calibri" w:hAnsi="Calibri" w:eastAsia="Calibri" w:cs="Calibri"/>
          <w:color w:val="auto"/>
        </w:rPr>
        <w:t xml:space="preserve"> other university researchers.</w:t>
      </w:r>
    </w:p>
    <w:p w:rsidRPr="00A3439A" w:rsidR="1E5013F5" w:rsidP="17F5C3B8" w:rsidRDefault="1E5013F5" w14:paraId="2F7F9118" w14:textId="7915E030" w14:noSpellErr="1">
      <w:pPr>
        <w:spacing w:line="360" w:lineRule="auto"/>
        <w:contextualSpacing/>
        <w:rPr>
          <w:rFonts w:ascii="Calibri" w:hAnsi="Calibri" w:eastAsia="Calibri" w:cs="Calibri"/>
          <w:color w:val="auto"/>
        </w:rPr>
      </w:pPr>
    </w:p>
    <w:p w:rsidRPr="00A3439A" w:rsidR="4815E273" w:rsidP="17F5C3B8" w:rsidRDefault="4815E273" w14:paraId="02B511B7" w14:textId="2E5B514D" w14:noSpellErr="1">
      <w:pPr>
        <w:spacing w:line="360" w:lineRule="auto"/>
        <w:contextualSpacing/>
        <w:rPr>
          <w:rFonts w:ascii="Calibri" w:hAnsi="Calibri" w:eastAsia="Calibri" w:cs="Calibri"/>
          <w:color w:val="auto"/>
        </w:rPr>
      </w:pPr>
      <w:r w:rsidRPr="17F5C3B8" w:rsidR="6F5AD08B">
        <w:rPr>
          <w:rFonts w:ascii="Calibri" w:hAnsi="Calibri" w:eastAsia="Calibri" w:cs="Calibri"/>
          <w:color w:val="auto"/>
        </w:rPr>
        <w:t xml:space="preserve">This article focuses on the early-stage design work of the project — a phase often overlooked in participatory research literature but rich with methodological and ethical complexity. By sharing details of this stage, we aim to set out how decisions, delays, </w:t>
      </w:r>
      <w:r w:rsidRPr="17F5C3B8" w:rsidR="6F5AD08B">
        <w:rPr>
          <w:rFonts w:ascii="Calibri" w:hAnsi="Calibri" w:eastAsia="Calibri" w:cs="Calibri"/>
          <w:color w:val="auto"/>
        </w:rPr>
        <w:t>adaptations</w:t>
      </w:r>
      <w:r w:rsidRPr="17F5C3B8" w:rsidR="6F5AD08B">
        <w:rPr>
          <w:rFonts w:ascii="Calibri" w:hAnsi="Calibri" w:eastAsia="Calibri" w:cs="Calibri"/>
          <w:color w:val="auto"/>
        </w:rPr>
        <w:t xml:space="preserve"> and relational challenges were navigated in real time. These experiences are central to the ethos and practice of participatory research.</w:t>
      </w:r>
    </w:p>
    <w:p w:rsidRPr="00A3439A" w:rsidR="008506CF" w:rsidP="17F5C3B8" w:rsidRDefault="008506CF" w14:paraId="773D7DE0" w14:textId="7AB82B0E" w14:noSpellErr="1">
      <w:pPr>
        <w:spacing w:line="360" w:lineRule="auto"/>
        <w:contextualSpacing/>
        <w:rPr>
          <w:rFonts w:ascii="Calibri" w:hAnsi="Calibri" w:eastAsia="Calibri" w:cs="Calibri"/>
          <w:color w:val="auto"/>
        </w:rPr>
      </w:pPr>
    </w:p>
    <w:p w:rsidRPr="00A3439A" w:rsidR="00554724" w:rsidP="17F5C3B8" w:rsidRDefault="471C7D09" w14:paraId="23AFABF5" w14:textId="4E8B5CC4">
      <w:pPr>
        <w:spacing w:line="360" w:lineRule="auto"/>
        <w:contextualSpacing/>
        <w:rPr>
          <w:rStyle w:val="normaltextrun"/>
          <w:rFonts w:ascii="Calibri" w:hAnsi="Calibri" w:eastAsia="Calibri" w:cs="Calibri"/>
          <w:color w:val="auto"/>
        </w:rPr>
      </w:pPr>
      <w:r w:rsidRPr="17F5C3B8" w:rsidR="6DCBABAE">
        <w:rPr>
          <w:rFonts w:ascii="Calibri" w:hAnsi="Calibri" w:eastAsia="Calibri" w:cs="Calibri"/>
          <w:color w:val="auto"/>
        </w:rPr>
        <w:t xml:space="preserve">It is acknowledged that </w:t>
      </w:r>
      <w:r w:rsidRPr="17F5C3B8" w:rsidR="69E06254">
        <w:rPr>
          <w:rFonts w:ascii="Calibri" w:hAnsi="Calibri" w:eastAsia="Calibri" w:cs="Calibri"/>
          <w:color w:val="auto"/>
        </w:rPr>
        <w:t xml:space="preserve">the </w:t>
      </w:r>
      <w:r w:rsidRPr="17F5C3B8" w:rsidR="6DCBABAE">
        <w:rPr>
          <w:rFonts w:ascii="Calibri" w:hAnsi="Calibri" w:eastAsia="Calibri" w:cs="Calibri"/>
          <w:color w:val="auto"/>
        </w:rPr>
        <w:t xml:space="preserve">omission of detailed accounts </w:t>
      </w:r>
      <w:r w:rsidRPr="17F5C3B8" w:rsidR="4CCA3B67">
        <w:rPr>
          <w:rFonts w:ascii="Calibri" w:hAnsi="Calibri" w:eastAsia="Calibri" w:cs="Calibri"/>
          <w:color w:val="auto"/>
        </w:rPr>
        <w:t>of method</w:t>
      </w:r>
      <w:r w:rsidRPr="17F5C3B8" w:rsidR="044F505B">
        <w:rPr>
          <w:rFonts w:ascii="Calibri" w:hAnsi="Calibri" w:eastAsia="Calibri" w:cs="Calibri"/>
          <w:color w:val="auto"/>
        </w:rPr>
        <w:t>s</w:t>
      </w:r>
      <w:r w:rsidRPr="17F5C3B8" w:rsidR="4CCA3B67">
        <w:rPr>
          <w:rFonts w:ascii="Calibri" w:hAnsi="Calibri" w:eastAsia="Calibri" w:cs="Calibri"/>
          <w:color w:val="auto"/>
        </w:rPr>
        <w:t xml:space="preserve"> </w:t>
      </w:r>
      <w:r w:rsidRPr="17F5C3B8" w:rsidR="6DCBABAE">
        <w:rPr>
          <w:rFonts w:ascii="Calibri" w:hAnsi="Calibri" w:eastAsia="Calibri" w:cs="Calibri"/>
          <w:color w:val="auto"/>
        </w:rPr>
        <w:t>does not necessarily reflect minimal participatory activity (Ri</w:t>
      </w:r>
      <w:r w:rsidRPr="17F5C3B8" w:rsidR="53145D95">
        <w:rPr>
          <w:rFonts w:ascii="Calibri" w:hAnsi="Calibri" w:eastAsia="Calibri" w:cs="Calibri"/>
          <w:color w:val="auto"/>
        </w:rPr>
        <w:t>x</w:t>
      </w:r>
      <w:r w:rsidRPr="17F5C3B8" w:rsidR="6DCBABAE">
        <w:rPr>
          <w:rFonts w:ascii="Calibri" w:hAnsi="Calibri" w:eastAsia="Calibri" w:cs="Calibri"/>
          <w:color w:val="auto"/>
        </w:rPr>
        <w:t xml:space="preserve"> et al., 202</w:t>
      </w:r>
      <w:r w:rsidRPr="17F5C3B8" w:rsidR="2630C707">
        <w:rPr>
          <w:rFonts w:ascii="Calibri" w:hAnsi="Calibri" w:eastAsia="Calibri" w:cs="Calibri"/>
          <w:color w:val="auto"/>
        </w:rPr>
        <w:t>0</w:t>
      </w:r>
      <w:r w:rsidRPr="17F5C3B8" w:rsidR="6DCBABAE">
        <w:rPr>
          <w:rFonts w:ascii="Calibri" w:hAnsi="Calibri" w:eastAsia="Calibri" w:cs="Calibri"/>
          <w:color w:val="auto"/>
        </w:rPr>
        <w:t>)</w:t>
      </w:r>
      <w:r w:rsidRPr="17F5C3B8" w:rsidR="2630C707">
        <w:rPr>
          <w:rFonts w:ascii="Calibri" w:hAnsi="Calibri" w:eastAsia="Calibri" w:cs="Calibri"/>
          <w:color w:val="auto"/>
        </w:rPr>
        <w:t>.</w:t>
      </w:r>
      <w:r w:rsidRPr="17F5C3B8" w:rsidR="6DCBABAE">
        <w:rPr>
          <w:rFonts w:ascii="Calibri" w:hAnsi="Calibri" w:eastAsia="Calibri" w:cs="Calibri"/>
          <w:color w:val="auto"/>
        </w:rPr>
        <w:t xml:space="preserve"> </w:t>
      </w:r>
      <w:r w:rsidRPr="17F5C3B8" w:rsidR="3068C04D">
        <w:rPr>
          <w:rFonts w:ascii="Calibri" w:hAnsi="Calibri" w:eastAsia="Calibri" w:cs="Calibri"/>
          <w:color w:val="auto"/>
        </w:rPr>
        <w:t xml:space="preserve"> </w:t>
      </w:r>
      <w:r w:rsidRPr="17F5C3B8" w:rsidR="3B062D20">
        <w:rPr>
          <w:rFonts w:ascii="Calibri" w:hAnsi="Calibri" w:eastAsia="Calibri" w:cs="Calibri"/>
          <w:color w:val="auto"/>
        </w:rPr>
        <w:t>S</w:t>
      </w:r>
      <w:r w:rsidRPr="17F5C3B8" w:rsidR="3068C04D">
        <w:rPr>
          <w:rStyle w:val="normaltextrun"/>
          <w:rFonts w:ascii="Calibri" w:hAnsi="Calibri" w:eastAsia="Calibri" w:cs="Calibri"/>
          <w:color w:val="auto"/>
          <w:shd w:val="clear" w:color="auto" w:fill="FFFFFF"/>
        </w:rPr>
        <w:t xml:space="preserve">parse </w:t>
      </w:r>
      <w:r w:rsidRPr="17F5C3B8" w:rsidR="02BDC812">
        <w:rPr>
          <w:rStyle w:val="normaltextrun"/>
          <w:rFonts w:ascii="Calibri" w:hAnsi="Calibri" w:eastAsia="Calibri" w:cs="Calibri"/>
          <w:color w:val="auto"/>
          <w:shd w:val="clear" w:color="auto" w:fill="FFFFFF"/>
        </w:rPr>
        <w:t>detail</w:t>
      </w:r>
      <w:r w:rsidRPr="17F5C3B8" w:rsidR="3068C04D">
        <w:rPr>
          <w:rStyle w:val="normaltextrun"/>
          <w:rFonts w:ascii="Calibri" w:hAnsi="Calibri" w:eastAsia="Calibri" w:cs="Calibri"/>
          <w:color w:val="auto"/>
          <w:shd w:val="clear" w:color="auto" w:fill="FFFFFF"/>
        </w:rPr>
        <w:t xml:space="preserve"> about participatory methodologies </w:t>
      </w:r>
      <w:r w:rsidRPr="17F5C3B8" w:rsidR="69E06254">
        <w:rPr>
          <w:rStyle w:val="normaltextrun"/>
          <w:rFonts w:ascii="Calibri" w:hAnsi="Calibri" w:eastAsia="Calibri" w:cs="Calibri"/>
          <w:color w:val="auto"/>
          <w:shd w:val="clear" w:color="auto" w:fill="FFFFFF"/>
        </w:rPr>
        <w:t xml:space="preserve">may well be </w:t>
      </w:r>
      <w:r w:rsidRPr="17F5C3B8" w:rsidR="1AC18AB0">
        <w:rPr>
          <w:rStyle w:val="normaltextrun"/>
          <w:rFonts w:ascii="Calibri" w:hAnsi="Calibri" w:eastAsia="Calibri" w:cs="Calibri"/>
          <w:color w:val="auto"/>
          <w:shd w:val="clear" w:color="auto" w:fill="FFFFFF"/>
        </w:rPr>
        <w:t xml:space="preserve">due to lack of space </w:t>
      </w:r>
      <w:r w:rsidRPr="17F5C3B8" w:rsidR="29F5997F">
        <w:rPr>
          <w:rStyle w:val="normaltextrun"/>
          <w:rFonts w:ascii="Calibri" w:hAnsi="Calibri" w:eastAsia="Calibri" w:cs="Calibri"/>
          <w:color w:val="auto"/>
          <w:shd w:val="clear" w:color="auto" w:fill="FFFFFF"/>
        </w:rPr>
        <w:t xml:space="preserve">in traditional methods sections and </w:t>
      </w:r>
      <w:r w:rsidRPr="17F5C3B8" w:rsidR="6007A608">
        <w:rPr>
          <w:rStyle w:val="normaltextrun"/>
          <w:rFonts w:ascii="Calibri" w:hAnsi="Calibri" w:eastAsia="Calibri" w:cs="Calibri"/>
          <w:color w:val="auto"/>
          <w:shd w:val="clear" w:color="auto" w:fill="FFFFFF"/>
        </w:rPr>
        <w:t xml:space="preserve">it is uncommon for authors to publish separate reports on </w:t>
      </w:r>
      <w:r w:rsidRPr="17F5C3B8" w:rsidR="21E00BF4">
        <w:rPr>
          <w:rStyle w:val="normaltextrun"/>
          <w:rFonts w:ascii="Calibri" w:hAnsi="Calibri" w:eastAsia="Calibri" w:cs="Calibri"/>
          <w:color w:val="auto"/>
          <w:shd w:val="clear" w:color="auto" w:fill="FFFFFF"/>
        </w:rPr>
        <w:t xml:space="preserve">how research partnerships between academics and the community are </w:t>
      </w:r>
      <w:r w:rsidRPr="17F5C3B8" w:rsidR="21E00BF4">
        <w:rPr>
          <w:rStyle w:val="normaltextrun"/>
          <w:rFonts w:ascii="Calibri" w:hAnsi="Calibri" w:eastAsia="Calibri" w:cs="Calibri"/>
          <w:color w:val="auto"/>
          <w:shd w:val="clear" w:color="auto" w:fill="FFFFFF"/>
        </w:rPr>
        <w:t xml:space="preserve">established</w:t>
      </w:r>
      <w:r w:rsidRPr="17F5C3B8" w:rsidR="21E00BF4">
        <w:rPr>
          <w:rStyle w:val="normaltextrun"/>
          <w:rFonts w:ascii="Calibri" w:hAnsi="Calibri" w:eastAsia="Calibri" w:cs="Calibri"/>
          <w:color w:val="auto"/>
          <w:shd w:val="clear" w:color="auto" w:fill="FFFFFF"/>
        </w:rPr>
        <w:t xml:space="preserve"> and maintained </w:t>
      </w:r>
      <w:r w:rsidRPr="17F5C3B8" w:rsidR="7BF4EE94">
        <w:rPr>
          <w:rStyle w:val="normaltextrun"/>
          <w:rFonts w:ascii="Calibri" w:hAnsi="Calibri" w:eastAsia="Calibri" w:cs="Calibri"/>
          <w:color w:val="auto"/>
          <w:shd w:val="clear" w:color="auto" w:fill="FFFFFF"/>
        </w:rPr>
        <w:t xml:space="preserve">(Le </w:t>
      </w:r>
      <w:r w:rsidRPr="17F5C3B8" w:rsidR="7BF4EE94">
        <w:rPr>
          <w:rStyle w:val="normaltextrun"/>
          <w:rFonts w:ascii="Calibri" w:hAnsi="Calibri" w:eastAsia="Calibri" w:cs="Calibri"/>
          <w:color w:val="auto"/>
          <w:shd w:val="clear" w:color="auto" w:fill="FFFFFF"/>
        </w:rPr>
        <w:t>Cunff</w:t>
      </w:r>
      <w:r w:rsidRPr="17F5C3B8" w:rsidR="7BF4EE94">
        <w:rPr>
          <w:rStyle w:val="normaltextrun"/>
          <w:rFonts w:ascii="Calibri" w:hAnsi="Calibri" w:eastAsia="Calibri" w:cs="Calibri"/>
          <w:color w:val="auto"/>
          <w:shd w:val="clear" w:color="auto" w:fill="FFFFFF"/>
        </w:rPr>
        <w:t xml:space="preserve"> et al., 2023)</w:t>
      </w:r>
      <w:r w:rsidRPr="17F5C3B8" w:rsidR="21E00BF4">
        <w:rPr>
          <w:rStyle w:val="normaltextrun"/>
          <w:rFonts w:ascii="Calibri" w:hAnsi="Calibri" w:eastAsia="Calibri" w:cs="Calibri"/>
          <w:color w:val="auto"/>
          <w:shd w:val="clear" w:color="auto" w:fill="FFFFFF"/>
        </w:rPr>
        <w:t xml:space="preserve">.</w:t>
      </w:r>
      <w:r w:rsidRPr="17F5C3B8" w:rsidR="21E00BF4">
        <w:rPr>
          <w:rStyle w:val="normaltextrun"/>
          <w:rFonts w:ascii="Calibri" w:hAnsi="Calibri" w:eastAsia="Calibri" w:cs="Calibri"/>
          <w:color w:val="auto"/>
          <w:shd w:val="clear" w:color="auto" w:fill="FFFFFF"/>
        </w:rPr>
        <w:t xml:space="preserve">  </w:t>
      </w:r>
      <w:r w:rsidRPr="17F5C3B8" w:rsidR="620119F0">
        <w:rPr>
          <w:rStyle w:val="normaltextrun"/>
          <w:rFonts w:ascii="Calibri" w:hAnsi="Calibri" w:eastAsia="Calibri" w:cs="Calibri"/>
          <w:color w:val="auto"/>
          <w:shd w:val="clear" w:color="auto" w:fill="FFFFFF"/>
        </w:rPr>
        <w:t xml:space="preserve"> </w:t>
      </w:r>
    </w:p>
    <w:p w:rsidRPr="00A3439A" w:rsidR="00554724" w:rsidP="17F5C3B8" w:rsidRDefault="00554724" w14:paraId="6FD10DDD" w14:textId="3937F0FC" w14:noSpellErr="1">
      <w:pPr>
        <w:spacing w:line="360" w:lineRule="auto"/>
        <w:contextualSpacing/>
        <w:rPr>
          <w:rStyle w:val="normaltextrun"/>
          <w:rFonts w:ascii="Calibri" w:hAnsi="Calibri" w:eastAsia="Calibri" w:cs="Calibri"/>
          <w:color w:val="auto"/>
        </w:rPr>
      </w:pPr>
    </w:p>
    <w:p w:rsidRPr="00A3439A" w:rsidR="00554724" w:rsidP="17F5C3B8" w:rsidRDefault="286743E7" w14:paraId="5CD7AB46" w14:textId="7CB0FD7F">
      <w:pPr>
        <w:spacing w:line="360" w:lineRule="auto"/>
        <w:contextualSpacing/>
        <w:rPr>
          <w:rStyle w:val="normaltextrun"/>
          <w:rFonts w:ascii="Calibri" w:hAnsi="Calibri" w:eastAsia="Calibri" w:cs="Calibri"/>
          <w:color w:val="auto"/>
        </w:rPr>
      </w:pPr>
      <w:r w:rsidRPr="17F5C3B8" w:rsidR="69FD6C2A">
        <w:rPr>
          <w:rStyle w:val="normaltextrun"/>
          <w:rFonts w:ascii="Calibri" w:hAnsi="Calibri" w:eastAsia="Calibri" w:cs="Calibri"/>
          <w:color w:val="auto"/>
          <w:shd w:val="clear" w:color="auto" w:fill="FFFFFF"/>
        </w:rPr>
        <w:t>Ri</w:t>
      </w:r>
      <w:r w:rsidRPr="17F5C3B8" w:rsidR="597993C2">
        <w:rPr>
          <w:rStyle w:val="normaltextrun"/>
          <w:rFonts w:ascii="Calibri" w:hAnsi="Calibri" w:eastAsia="Calibri" w:cs="Calibri"/>
          <w:color w:val="auto"/>
          <w:shd w:val="clear" w:color="auto" w:fill="FFFFFF"/>
        </w:rPr>
        <w:t>x</w:t>
      </w:r>
      <w:r w:rsidRPr="17F5C3B8" w:rsidR="69FD6C2A">
        <w:rPr>
          <w:rStyle w:val="normaltextrun"/>
          <w:rFonts w:ascii="Calibri" w:hAnsi="Calibri" w:eastAsia="Calibri" w:cs="Calibri"/>
          <w:color w:val="auto"/>
          <w:shd w:val="clear" w:color="auto" w:fill="FFFFFF"/>
        </w:rPr>
        <w:t xml:space="preserve"> et al</w:t>
      </w:r>
      <w:r w:rsidRPr="17F5C3B8" w:rsidR="7D5FE772">
        <w:rPr>
          <w:rStyle w:val="normaltextrun"/>
          <w:rFonts w:ascii="Calibri" w:hAnsi="Calibri" w:eastAsia="Calibri" w:cs="Calibri"/>
          <w:color w:val="auto"/>
          <w:shd w:val="clear" w:color="auto" w:fill="FFFFFF"/>
        </w:rPr>
        <w:t>.</w:t>
      </w:r>
      <w:r w:rsidRPr="17F5C3B8" w:rsidR="69FD6C2A">
        <w:rPr>
          <w:rStyle w:val="normaltextrun"/>
          <w:rFonts w:ascii="Calibri" w:hAnsi="Calibri" w:eastAsia="Calibri" w:cs="Calibri"/>
          <w:color w:val="auto"/>
          <w:shd w:val="clear" w:color="auto" w:fill="FFFFFF"/>
        </w:rPr>
        <w:t xml:space="preserve"> (2020) also acknowledge that it may not be possible </w:t>
      </w:r>
      <w:r w:rsidRPr="17F5C3B8" w:rsidR="6DD31EED">
        <w:rPr>
          <w:rStyle w:val="normaltextrun"/>
          <w:rFonts w:ascii="Calibri" w:hAnsi="Calibri" w:eastAsia="Calibri" w:cs="Calibri"/>
          <w:color w:val="auto"/>
          <w:shd w:val="clear" w:color="auto" w:fill="FFFFFF"/>
        </w:rPr>
        <w:t xml:space="preserve">to capture and represent all activity in a single </w:t>
      </w:r>
      <w:r w:rsidRPr="17F5C3B8" w:rsidR="6DD31EED">
        <w:rPr>
          <w:rFonts w:ascii="Calibri" w:hAnsi="Calibri" w:eastAsia="Calibri" w:cs="Calibri"/>
          <w:color w:val="auto"/>
        </w:rPr>
        <w:t xml:space="preserve">academic paper. </w:t>
      </w:r>
      <w:r w:rsidRPr="17F5C3B8" w:rsidR="547A8852">
        <w:rPr>
          <w:rStyle w:val="normaltextrun"/>
          <w:rFonts w:ascii="Calibri" w:hAnsi="Calibri" w:eastAsia="Calibri" w:cs="Calibri"/>
          <w:color w:val="auto"/>
          <w:shd w:val="clear" w:color="auto" w:fill="FFFFFF"/>
        </w:rPr>
        <w:t xml:space="preserve">This could potentially mean that large parts of the research process avoid scrutiny and, </w:t>
      </w:r>
      <w:r w:rsidRPr="17F5C3B8" w:rsidR="640C8F16">
        <w:rPr>
          <w:rStyle w:val="normaltextrun"/>
          <w:rFonts w:ascii="Calibri" w:hAnsi="Calibri" w:eastAsia="Calibri" w:cs="Calibri"/>
          <w:color w:val="auto"/>
          <w:shd w:val="clear" w:color="auto" w:fill="FFFFFF"/>
        </w:rPr>
        <w:t xml:space="preserve">perhaps </w:t>
      </w:r>
      <w:r w:rsidRPr="17F5C3B8" w:rsidR="547A8852">
        <w:rPr>
          <w:rStyle w:val="normaltextrun"/>
          <w:rFonts w:ascii="Calibri" w:hAnsi="Calibri" w:eastAsia="Calibri" w:cs="Calibri"/>
          <w:color w:val="auto"/>
          <w:shd w:val="clear" w:color="auto" w:fill="FFFFFF"/>
        </w:rPr>
        <w:t xml:space="preserve">more</w:t>
      </w:r>
      <w:r w:rsidRPr="17F5C3B8" w:rsidR="547A8852">
        <w:rPr>
          <w:rStyle w:val="normaltextrun"/>
          <w:rFonts w:ascii="Calibri" w:hAnsi="Calibri" w:eastAsia="Calibri" w:cs="Calibri"/>
          <w:color w:val="auto"/>
          <w:shd w:val="clear" w:color="auto" w:fill="FFFFFF"/>
        </w:rPr>
        <w:t xml:space="preserve"> importantly, as Le </w:t>
      </w:r>
      <w:r w:rsidRPr="17F5C3B8" w:rsidR="547A8852">
        <w:rPr>
          <w:rStyle w:val="normaltextrun"/>
          <w:rFonts w:ascii="Calibri" w:hAnsi="Calibri" w:eastAsia="Calibri" w:cs="Calibri"/>
          <w:color w:val="auto"/>
          <w:shd w:val="clear" w:color="auto" w:fill="FFFFFF"/>
        </w:rPr>
        <w:t>Cunff</w:t>
      </w:r>
      <w:r w:rsidRPr="17F5C3B8" w:rsidR="547A8852">
        <w:rPr>
          <w:rStyle w:val="normaltextrun"/>
          <w:rFonts w:ascii="Calibri" w:hAnsi="Calibri" w:eastAsia="Calibri" w:cs="Calibri"/>
          <w:color w:val="auto"/>
          <w:shd w:val="clear" w:color="auto" w:fill="FFFFFF"/>
        </w:rPr>
        <w:t xml:space="preserve"> et al., (2023)</w:t>
      </w:r>
      <w:r w:rsidRPr="17F5C3B8" w:rsidR="76187DE1">
        <w:rPr>
          <w:rStyle w:val="normaltextrun"/>
          <w:rFonts w:ascii="Calibri" w:hAnsi="Calibri" w:eastAsia="Calibri" w:cs="Calibri"/>
          <w:color w:val="auto"/>
          <w:shd w:val="clear" w:color="auto" w:fill="FFFFFF"/>
        </w:rPr>
        <w:t xml:space="preserve"> note</w:t>
      </w:r>
      <w:r w:rsidRPr="17F5C3B8" w:rsidR="547A8852">
        <w:rPr>
          <w:rStyle w:val="normaltextrun"/>
          <w:rFonts w:ascii="Calibri" w:hAnsi="Calibri" w:eastAsia="Calibri" w:cs="Calibri"/>
          <w:color w:val="auto"/>
          <w:shd w:val="clear" w:color="auto" w:fill="FFFFFF"/>
        </w:rPr>
        <w:t xml:space="preserve">, </w:t>
      </w:r>
      <w:r w:rsidRPr="17F5C3B8" w:rsidR="2A5F6BE9">
        <w:rPr>
          <w:rStyle w:val="normaltextrun"/>
          <w:rFonts w:ascii="Calibri" w:hAnsi="Calibri" w:eastAsia="Calibri" w:cs="Calibri"/>
          <w:color w:val="auto"/>
          <w:shd w:val="clear" w:color="auto" w:fill="FFFFFF"/>
        </w:rPr>
        <w:t>mean</w:t>
      </w:r>
      <w:r w:rsidRPr="17F5C3B8" w:rsidR="542114BC">
        <w:rPr>
          <w:rStyle w:val="normaltextrun"/>
          <w:rFonts w:ascii="Calibri" w:hAnsi="Calibri" w:eastAsia="Calibri" w:cs="Calibri"/>
          <w:color w:val="auto"/>
          <w:shd w:val="clear" w:color="auto" w:fill="FFFFFF"/>
        </w:rPr>
        <w:t xml:space="preserve"> that</w:t>
      </w:r>
      <w:r w:rsidRPr="17F5C3B8" w:rsidR="2A5F6BE9">
        <w:rPr>
          <w:rStyle w:val="normaltextrun"/>
          <w:rFonts w:ascii="Calibri" w:hAnsi="Calibri" w:eastAsia="Calibri" w:cs="Calibri"/>
          <w:color w:val="auto"/>
          <w:shd w:val="clear" w:color="auto" w:fill="FFFFFF"/>
        </w:rPr>
        <w:t xml:space="preserve"> valuable knowledge is lost</w:t>
      </w:r>
      <w:r w:rsidRPr="17F5C3B8" w:rsidR="547A8852">
        <w:rPr>
          <w:rStyle w:val="normaltextrun"/>
          <w:rFonts w:ascii="Calibri" w:hAnsi="Calibri" w:eastAsia="Calibri" w:cs="Calibri"/>
          <w:color w:val="auto"/>
          <w:shd w:val="clear" w:color="auto" w:fill="FFFFFF"/>
        </w:rPr>
        <w:t>.</w:t>
      </w:r>
      <w:r w:rsidRPr="17F5C3B8" w:rsidR="4CC26DC8">
        <w:rPr>
          <w:rStyle w:val="normaltextrun"/>
          <w:rFonts w:ascii="Calibri" w:hAnsi="Calibri" w:eastAsia="Calibri" w:cs="Calibri"/>
          <w:color w:val="auto"/>
          <w:shd w:val="clear" w:color="auto" w:fill="FFFFFF"/>
        </w:rPr>
        <w:t xml:space="preserve"> They argue that by sharing collaborative research practi</w:t>
      </w:r>
      <w:r w:rsidRPr="17F5C3B8" w:rsidR="542114BC">
        <w:rPr>
          <w:rStyle w:val="normaltextrun"/>
          <w:rFonts w:ascii="Calibri" w:hAnsi="Calibri" w:eastAsia="Calibri" w:cs="Calibri"/>
          <w:color w:val="auto"/>
          <w:shd w:val="clear" w:color="auto" w:fill="FFFFFF"/>
        </w:rPr>
        <w:t>ce</w:t>
      </w:r>
      <w:r w:rsidRPr="17F5C3B8" w:rsidR="704A528C">
        <w:rPr>
          <w:rStyle w:val="normaltextrun"/>
          <w:rFonts w:ascii="Calibri" w:hAnsi="Calibri" w:eastAsia="Calibri" w:cs="Calibri"/>
          <w:color w:val="auto"/>
          <w:shd w:val="clear" w:color="auto" w:fill="FFFFFF"/>
        </w:rPr>
        <w:t>s by</w:t>
      </w:r>
      <w:r w:rsidRPr="17F5C3B8" w:rsidR="1334F0CB">
        <w:rPr>
          <w:rStyle w:val="normaltextrun"/>
          <w:rFonts w:ascii="Calibri" w:hAnsi="Calibri" w:eastAsia="Calibri" w:cs="Calibri"/>
          <w:color w:val="auto"/>
          <w:shd w:val="clear" w:color="auto" w:fill="FFFFFF"/>
        </w:rPr>
        <w:t xml:space="preserve"> publishing </w:t>
      </w:r>
      <w:r w:rsidRPr="17F5C3B8" w:rsidR="704A528C">
        <w:rPr>
          <w:rStyle w:val="normaltextrun"/>
          <w:rFonts w:ascii="Calibri" w:hAnsi="Calibri" w:eastAsia="Calibri" w:cs="Calibri"/>
          <w:color w:val="auto"/>
          <w:shd w:val="clear" w:color="auto" w:fill="FFFFFF"/>
        </w:rPr>
        <w:t>detailed accounts including the nature, benefits and challenges of their processes, authors could positively contribute to “</w:t>
      </w:r>
      <w:r w:rsidRPr="17F5C3B8" w:rsidR="4CC26DC8">
        <w:rPr>
          <w:rFonts w:ascii="Calibri" w:hAnsi="Calibri" w:eastAsia="Calibri" w:cs="Calibri"/>
          <w:color w:val="auto"/>
        </w:rPr>
        <w:t xml:space="preserve">the critical appraisal of participatory </w:t>
      </w:r>
      <w:r w:rsidRPr="17F5C3B8" w:rsidR="4CC26DC8">
        <w:rPr>
          <w:rFonts w:ascii="Calibri" w:hAnsi="Calibri" w:eastAsia="Calibri" w:cs="Calibri"/>
          <w:color w:val="auto"/>
        </w:rPr>
        <w:t>methods</w:t>
      </w:r>
      <w:r w:rsidRPr="17F5C3B8" w:rsidR="57A1C70D">
        <w:rPr>
          <w:rFonts w:ascii="Calibri" w:hAnsi="Calibri" w:eastAsia="Calibri" w:cs="Calibri"/>
          <w:color w:val="auto"/>
        </w:rPr>
        <w:t>”</w:t>
      </w:r>
      <w:r w:rsidRPr="17F5C3B8" w:rsidR="2C3C7EBB">
        <w:rPr>
          <w:rFonts w:ascii="Calibri" w:hAnsi="Calibri" w:eastAsia="Calibri" w:cs="Calibri"/>
          <w:color w:val="auto"/>
        </w:rPr>
        <w:t xml:space="preserve"> </w:t>
      </w:r>
      <w:r w:rsidRPr="17F5C3B8" w:rsidR="24EC72C6">
        <w:rPr>
          <w:rFonts w:ascii="Calibri" w:hAnsi="Calibri" w:eastAsia="Calibri" w:cs="Calibri"/>
          <w:color w:val="auto"/>
        </w:rPr>
        <w:t>(</w:t>
      </w:r>
      <w:r w:rsidRPr="17F5C3B8" w:rsidR="24EC72C6">
        <w:rPr>
          <w:rFonts w:ascii="Calibri" w:hAnsi="Calibri" w:eastAsia="Calibri" w:cs="Calibri"/>
          <w:color w:val="auto"/>
        </w:rPr>
        <w:t>p.</w:t>
      </w:r>
      <w:r w:rsidRPr="17F5C3B8" w:rsidR="6A2EA7AD">
        <w:rPr>
          <w:rFonts w:ascii="Calibri" w:hAnsi="Calibri" w:eastAsia="Calibri" w:cs="Calibri"/>
          <w:color w:val="auto"/>
        </w:rPr>
        <w:t>4</w:t>
      </w:r>
      <w:r w:rsidRPr="17F5C3B8" w:rsidR="24EC72C6">
        <w:rPr>
          <w:rFonts w:ascii="Calibri" w:hAnsi="Calibri" w:eastAsia="Calibri" w:cs="Calibri"/>
          <w:color w:val="auto"/>
        </w:rPr>
        <w:t>)</w:t>
      </w:r>
      <w:r w:rsidRPr="17F5C3B8" w:rsidR="704A528C">
        <w:rPr>
          <w:rFonts w:ascii="Calibri" w:hAnsi="Calibri" w:eastAsia="Calibri" w:cs="Calibri"/>
          <w:color w:val="auto"/>
        </w:rPr>
        <w:t xml:space="preserve"> and not to do so is problematic</w:t>
      </w:r>
      <w:r w:rsidRPr="17F5C3B8" w:rsidR="704A528C">
        <w:rPr>
          <w:rFonts w:ascii="Calibri" w:hAnsi="Calibri" w:eastAsia="Calibri" w:cs="Calibri"/>
          <w:color w:val="auto"/>
        </w:rPr>
        <w:t xml:space="preserve">. </w:t>
      </w:r>
      <w:r w:rsidRPr="17F5C3B8" w:rsidR="59B61EBC">
        <w:rPr>
          <w:rFonts w:ascii="Calibri" w:hAnsi="Calibri" w:eastAsia="Calibri" w:cs="Calibri"/>
          <w:color w:val="auto"/>
        </w:rPr>
        <w:t xml:space="preserve"> </w:t>
      </w:r>
      <w:r w:rsidRPr="17F5C3B8" w:rsidR="01484237">
        <w:rPr>
          <w:rFonts w:ascii="Calibri" w:hAnsi="Calibri" w:eastAsia="Calibri" w:cs="Calibri"/>
          <w:color w:val="auto"/>
        </w:rPr>
        <w:lastRenderedPageBreak/>
        <w:t>Stack and McDonald</w:t>
      </w:r>
      <w:r w:rsidRPr="17F5C3B8" w:rsidR="59B61EBC">
        <w:rPr>
          <w:rFonts w:ascii="Calibri" w:hAnsi="Calibri" w:eastAsia="Calibri" w:cs="Calibri"/>
          <w:color w:val="auto"/>
        </w:rPr>
        <w:t xml:space="preserve"> (20</w:t>
      </w:r>
      <w:r w:rsidRPr="17F5C3B8" w:rsidR="379651D7">
        <w:rPr>
          <w:rFonts w:ascii="Calibri" w:hAnsi="Calibri" w:eastAsia="Calibri" w:cs="Calibri"/>
          <w:color w:val="auto"/>
        </w:rPr>
        <w:t>14</w:t>
      </w:r>
      <w:r w:rsidRPr="17F5C3B8" w:rsidR="59B61EBC">
        <w:rPr>
          <w:rFonts w:ascii="Calibri" w:hAnsi="Calibri" w:eastAsia="Calibri" w:cs="Calibri"/>
          <w:color w:val="auto"/>
        </w:rPr>
        <w:t xml:space="preserve">) </w:t>
      </w:r>
      <w:r w:rsidRPr="17F5C3B8" w:rsidR="36B7DEDB">
        <w:rPr>
          <w:rFonts w:ascii="Calibri" w:hAnsi="Calibri" w:eastAsia="Calibri" w:cs="Calibri"/>
          <w:color w:val="auto"/>
        </w:rPr>
        <w:t>also</w:t>
      </w:r>
      <w:r w:rsidRPr="17F5C3B8" w:rsidR="36B7DEDB">
        <w:rPr>
          <w:rFonts w:ascii="Calibri" w:hAnsi="Calibri" w:eastAsia="Calibri" w:cs="Calibri"/>
          <w:color w:val="auto"/>
        </w:rPr>
        <w:t xml:space="preserve"> </w:t>
      </w:r>
      <w:r w:rsidRPr="17F5C3B8" w:rsidR="59B61EBC">
        <w:rPr>
          <w:rFonts w:ascii="Calibri" w:hAnsi="Calibri" w:eastAsia="Calibri" w:cs="Calibri"/>
          <w:color w:val="auto"/>
        </w:rPr>
        <w:t>specifically acknowledge this need for participatory research involving people with intellectual disabilities</w:t>
      </w:r>
      <w:r w:rsidRPr="17F5C3B8" w:rsidR="6F31B454">
        <w:rPr>
          <w:rFonts w:ascii="Calibri" w:hAnsi="Calibri" w:eastAsia="Calibri" w:cs="Calibri"/>
          <w:color w:val="auto"/>
        </w:rPr>
        <w:t xml:space="preserve">.  </w:t>
      </w:r>
      <w:r w:rsidRPr="17F5C3B8" w:rsidR="6F31B454">
        <w:rPr>
          <w:rFonts w:ascii="Calibri" w:hAnsi="Calibri" w:eastAsia="Calibri" w:cs="Calibri"/>
          <w:color w:val="auto"/>
        </w:rPr>
        <w:t>In their review, 25% of related studies</w:t>
      </w:r>
      <w:r w:rsidRPr="17F5C3B8" w:rsidR="214F7E37">
        <w:rPr>
          <w:rFonts w:ascii="Calibri" w:hAnsi="Calibri" w:eastAsia="Calibri" w:cs="Calibri"/>
          <w:color w:val="auto"/>
        </w:rPr>
        <w:t xml:space="preserve"> referred to using a community advisory group but</w:t>
      </w:r>
      <w:r w:rsidRPr="17F5C3B8" w:rsidR="552BC127">
        <w:rPr>
          <w:rFonts w:ascii="Calibri" w:hAnsi="Calibri" w:eastAsia="Calibri" w:cs="Calibri"/>
          <w:color w:val="auto"/>
        </w:rPr>
        <w:t>, as Rix et al</w:t>
      </w:r>
      <w:r w:rsidRPr="17F5C3B8" w:rsidR="7D5FE772">
        <w:rPr>
          <w:rFonts w:ascii="Calibri" w:hAnsi="Calibri" w:eastAsia="Calibri" w:cs="Calibri"/>
          <w:color w:val="auto"/>
        </w:rPr>
        <w:t>.</w:t>
      </w:r>
      <w:r w:rsidRPr="17F5C3B8" w:rsidR="552BC127">
        <w:rPr>
          <w:rFonts w:ascii="Calibri" w:hAnsi="Calibri" w:eastAsia="Calibri" w:cs="Calibri"/>
          <w:color w:val="auto"/>
        </w:rPr>
        <w:t xml:space="preserve"> (2020) note,</w:t>
      </w:r>
      <w:r w:rsidRPr="17F5C3B8" w:rsidR="214F7E37">
        <w:rPr>
          <w:rFonts w:ascii="Calibri" w:hAnsi="Calibri" w:eastAsia="Calibri" w:cs="Calibri"/>
          <w:color w:val="auto"/>
        </w:rPr>
        <w:t xml:space="preserve"> “there was virtually nothing in the literature discussing how best to set these up and work with them” (p.</w:t>
      </w:r>
      <w:r w:rsidRPr="17F5C3B8" w:rsidR="66ABEA9F">
        <w:rPr>
          <w:rFonts w:ascii="Calibri" w:hAnsi="Calibri" w:eastAsia="Calibri" w:cs="Calibri"/>
          <w:color w:val="auto"/>
        </w:rPr>
        <w:t>16</w:t>
      </w:r>
      <w:r w:rsidRPr="17F5C3B8" w:rsidR="214F7E37">
        <w:rPr>
          <w:rFonts w:ascii="Calibri" w:hAnsi="Calibri" w:eastAsia="Calibri" w:cs="Calibri"/>
          <w:color w:val="auto"/>
        </w:rPr>
        <w:t>).</w:t>
      </w:r>
      <w:r w:rsidRPr="17F5C3B8" w:rsidR="238F8224">
        <w:rPr>
          <w:rFonts w:ascii="Calibri" w:hAnsi="Calibri" w:eastAsia="Calibri" w:cs="Calibri"/>
          <w:color w:val="auto"/>
          <w:shd w:val="clear" w:color="auto" w:fill="FFFFFF"/>
        </w:rPr>
        <w:t xml:space="preserve"> </w:t>
      </w:r>
    </w:p>
    <w:p w:rsidRPr="00A3439A" w:rsidR="00554724" w:rsidP="17F5C3B8" w:rsidRDefault="00554724" w14:paraId="12CBE4F6" w14:textId="2D0981DB" w14:noSpellErr="1">
      <w:pPr>
        <w:spacing w:line="360" w:lineRule="auto"/>
        <w:contextualSpacing/>
        <w:rPr>
          <w:rFonts w:ascii="Calibri" w:hAnsi="Calibri" w:eastAsia="Calibri" w:cs="Calibri"/>
          <w:color w:val="auto"/>
        </w:rPr>
      </w:pPr>
    </w:p>
    <w:p w:rsidRPr="00A3439A" w:rsidR="00554724" w:rsidP="17F5C3B8" w:rsidRDefault="3ABAF2C8" w14:paraId="12B28804" w14:textId="15062346" w14:noSpellErr="1">
      <w:pPr>
        <w:spacing w:line="360" w:lineRule="auto"/>
        <w:contextualSpacing/>
        <w:rPr>
          <w:rStyle w:val="normaltextrun"/>
          <w:rFonts w:ascii="Calibri" w:hAnsi="Calibri" w:eastAsia="Calibri" w:cs="Calibri"/>
          <w:color w:val="auto"/>
          <w:shd w:val="clear" w:color="auto" w:fill="FFFFFF"/>
        </w:rPr>
      </w:pPr>
      <w:r w:rsidRPr="17F5C3B8" w:rsidR="0D94389C">
        <w:rPr>
          <w:rFonts w:ascii="Calibri" w:hAnsi="Calibri" w:eastAsia="Calibri" w:cs="Calibri"/>
          <w:color w:val="auto"/>
        </w:rPr>
        <w:t xml:space="preserve">To address this gap and in the spirit of transparency, we present a brief overview </w:t>
      </w:r>
      <w:r w:rsidRPr="17F5C3B8" w:rsidR="783D7A1F">
        <w:rPr>
          <w:rFonts w:ascii="Calibri" w:hAnsi="Calibri" w:eastAsia="Calibri" w:cs="Calibri"/>
          <w:color w:val="auto"/>
        </w:rPr>
        <w:t>and discussion</w:t>
      </w:r>
      <w:r w:rsidRPr="17F5C3B8" w:rsidR="0D94389C">
        <w:rPr>
          <w:rFonts w:ascii="Calibri" w:hAnsi="Calibri" w:eastAsia="Calibri" w:cs="Calibri"/>
          <w:color w:val="auto"/>
        </w:rPr>
        <w:t xml:space="preserve"> </w:t>
      </w:r>
      <w:r w:rsidRPr="17F5C3B8" w:rsidR="6D538A6C">
        <w:rPr>
          <w:rFonts w:ascii="Calibri" w:hAnsi="Calibri" w:eastAsia="Calibri" w:cs="Calibri"/>
          <w:color w:val="auto"/>
        </w:rPr>
        <w:t>about</w:t>
      </w:r>
      <w:r w:rsidRPr="17F5C3B8" w:rsidR="0D94389C">
        <w:rPr>
          <w:rFonts w:ascii="Calibri" w:hAnsi="Calibri" w:eastAsia="Calibri" w:cs="Calibri"/>
          <w:color w:val="auto"/>
        </w:rPr>
        <w:t xml:space="preserve"> our research to date</w:t>
      </w:r>
      <w:r w:rsidRPr="17F5C3B8" w:rsidR="0D94389C">
        <w:rPr>
          <w:rFonts w:ascii="Calibri" w:hAnsi="Calibri" w:eastAsia="Calibri" w:cs="Calibri"/>
          <w:color w:val="auto"/>
        </w:rPr>
        <w:t xml:space="preserve">. </w:t>
      </w:r>
      <w:r w:rsidRPr="17F5C3B8" w:rsidR="52C1A20F">
        <w:rPr>
          <w:rFonts w:ascii="Calibri" w:hAnsi="Calibri" w:eastAsia="Calibri" w:cs="Calibri"/>
          <w:color w:val="auto"/>
        </w:rPr>
        <w:t xml:space="preserve"> </w:t>
      </w:r>
      <w:r w:rsidRPr="17F5C3B8" w:rsidR="2C43AC94">
        <w:rPr>
          <w:rFonts w:ascii="Calibri" w:hAnsi="Calibri" w:eastAsia="Calibri" w:cs="Calibri"/>
          <w:color w:val="auto"/>
        </w:rPr>
        <w:t>Practical planning considerations relating to e</w:t>
      </w:r>
      <w:r w:rsidRPr="17F5C3B8" w:rsidR="035A7A29">
        <w:rPr>
          <w:rFonts w:ascii="Calibri" w:hAnsi="Calibri" w:eastAsia="Calibri" w:cs="Calibri"/>
          <w:color w:val="auto"/>
        </w:rPr>
        <w:t>thical</w:t>
      </w:r>
      <w:r w:rsidRPr="17F5C3B8" w:rsidR="402D8171">
        <w:rPr>
          <w:rFonts w:ascii="Calibri" w:hAnsi="Calibri" w:eastAsia="Calibri" w:cs="Calibri"/>
          <w:color w:val="auto"/>
        </w:rPr>
        <w:t xml:space="preserve"> issues and venue choice</w:t>
      </w:r>
      <w:r w:rsidRPr="17F5C3B8" w:rsidR="0D94389C">
        <w:rPr>
          <w:rFonts w:ascii="Calibri" w:hAnsi="Calibri" w:eastAsia="Calibri" w:cs="Calibri"/>
          <w:color w:val="auto"/>
        </w:rPr>
        <w:t>, the process of partnering with community members</w:t>
      </w:r>
      <w:r w:rsidRPr="17F5C3B8" w:rsidR="443D8530">
        <w:rPr>
          <w:rFonts w:ascii="Calibri" w:hAnsi="Calibri" w:eastAsia="Calibri" w:cs="Calibri"/>
          <w:color w:val="auto"/>
        </w:rPr>
        <w:t xml:space="preserve"> </w:t>
      </w:r>
      <w:r w:rsidRPr="17F5C3B8" w:rsidR="1DE572FE">
        <w:rPr>
          <w:rFonts w:ascii="Calibri" w:hAnsi="Calibri" w:eastAsia="Calibri" w:cs="Calibri"/>
          <w:color w:val="auto"/>
        </w:rPr>
        <w:t>and methodological choices are elaborated on</w:t>
      </w:r>
      <w:r w:rsidRPr="17F5C3B8" w:rsidR="074116ED">
        <w:rPr>
          <w:rFonts w:ascii="Calibri" w:hAnsi="Calibri" w:eastAsia="Calibri" w:cs="Calibri"/>
          <w:color w:val="auto"/>
        </w:rPr>
        <w:t>.</w:t>
      </w:r>
      <w:r w:rsidRPr="17F5C3B8" w:rsidR="0D94389C">
        <w:rPr>
          <w:rFonts w:ascii="Calibri" w:hAnsi="Calibri" w:eastAsia="Calibri" w:cs="Calibri"/>
          <w:color w:val="auto"/>
        </w:rPr>
        <w:t xml:space="preserve"> </w:t>
      </w:r>
      <w:r w:rsidRPr="17F5C3B8" w:rsidR="074116ED">
        <w:rPr>
          <w:rFonts w:ascii="Calibri" w:hAnsi="Calibri" w:eastAsia="Calibri" w:cs="Calibri"/>
          <w:color w:val="auto"/>
        </w:rPr>
        <w:t xml:space="preserve"> </w:t>
      </w:r>
      <w:r w:rsidRPr="17F5C3B8" w:rsidR="0D94389C">
        <w:rPr>
          <w:rFonts w:ascii="Calibri" w:hAnsi="Calibri" w:eastAsia="Calibri" w:cs="Calibri"/>
          <w:color w:val="auto"/>
        </w:rPr>
        <w:t xml:space="preserve"> </w:t>
      </w:r>
      <w:r w:rsidRPr="17F5C3B8" w:rsidR="401E3A3E">
        <w:rPr>
          <w:rFonts w:ascii="Calibri" w:hAnsi="Calibri" w:eastAsia="Calibri" w:cs="Calibri"/>
          <w:color w:val="auto"/>
        </w:rPr>
        <w:t>We critically reflect upon the</w:t>
      </w:r>
      <w:r w:rsidRPr="17F5C3B8" w:rsidR="0D94389C">
        <w:rPr>
          <w:rFonts w:ascii="Calibri" w:hAnsi="Calibri" w:eastAsia="Calibri" w:cs="Calibri"/>
          <w:color w:val="auto"/>
        </w:rPr>
        <w:t xml:space="preserve"> </w:t>
      </w:r>
      <w:r w:rsidRPr="17F5C3B8" w:rsidR="0D94389C">
        <w:rPr>
          <w:rFonts w:ascii="Calibri" w:hAnsi="Calibri" w:eastAsia="Calibri" w:cs="Calibri"/>
          <w:color w:val="auto"/>
        </w:rPr>
        <w:t xml:space="preserve">early stages</w:t>
      </w:r>
      <w:r w:rsidRPr="17F5C3B8" w:rsidR="0D94389C">
        <w:rPr>
          <w:rFonts w:ascii="Calibri" w:hAnsi="Calibri" w:eastAsia="Calibri" w:cs="Calibri"/>
          <w:color w:val="auto"/>
        </w:rPr>
        <w:t xml:space="preserve"> of </w:t>
      </w:r>
      <w:r w:rsidRPr="17F5C3B8" w:rsidR="6B0BD39B">
        <w:rPr>
          <w:rFonts w:ascii="Calibri" w:hAnsi="Calibri" w:eastAsia="Calibri" w:cs="Calibri"/>
          <w:color w:val="auto"/>
        </w:rPr>
        <w:t>the</w:t>
      </w:r>
      <w:r w:rsidRPr="17F5C3B8" w:rsidR="0D94389C">
        <w:rPr>
          <w:rFonts w:ascii="Calibri" w:hAnsi="Calibri" w:eastAsia="Calibri" w:cs="Calibri"/>
          <w:color w:val="auto"/>
        </w:rPr>
        <w:t xml:space="preserve"> design phase</w:t>
      </w:r>
      <w:r w:rsidRPr="17F5C3B8" w:rsidR="06845A00">
        <w:rPr>
          <w:rFonts w:ascii="Calibri" w:hAnsi="Calibri" w:eastAsia="Calibri" w:cs="Calibri"/>
          <w:color w:val="auto"/>
        </w:rPr>
        <w:t>.</w:t>
      </w:r>
      <w:r w:rsidRPr="17F5C3B8" w:rsidR="0D94389C">
        <w:rPr>
          <w:rFonts w:ascii="Calibri" w:hAnsi="Calibri" w:eastAsia="Calibri" w:cs="Calibri"/>
          <w:color w:val="auto"/>
        </w:rPr>
        <w:t xml:space="preserve"> </w:t>
      </w:r>
      <w:r w:rsidRPr="17F5C3B8" w:rsidR="2FAE129D">
        <w:rPr>
          <w:rFonts w:ascii="Calibri" w:hAnsi="Calibri" w:eastAsia="Calibri" w:cs="Calibri"/>
          <w:color w:val="auto"/>
        </w:rPr>
        <w:t>S</w:t>
      </w:r>
      <w:r w:rsidRPr="17F5C3B8" w:rsidR="0D94389C">
        <w:rPr>
          <w:rFonts w:ascii="Calibri" w:hAnsi="Calibri" w:eastAsia="Calibri" w:cs="Calibri"/>
          <w:color w:val="auto"/>
        </w:rPr>
        <w:t>pecific challenge</w:t>
      </w:r>
      <w:r w:rsidRPr="17F5C3B8" w:rsidR="1ACF0A9E">
        <w:rPr>
          <w:rFonts w:ascii="Calibri" w:hAnsi="Calibri" w:eastAsia="Calibri" w:cs="Calibri"/>
          <w:color w:val="auto"/>
        </w:rPr>
        <w:t>s</w:t>
      </w:r>
      <w:r w:rsidRPr="17F5C3B8" w:rsidR="0D94389C">
        <w:rPr>
          <w:rFonts w:ascii="Calibri" w:hAnsi="Calibri" w:eastAsia="Calibri" w:cs="Calibri"/>
          <w:color w:val="auto"/>
        </w:rPr>
        <w:t xml:space="preserve"> </w:t>
      </w:r>
      <w:r w:rsidRPr="17F5C3B8" w:rsidR="47F5D4ED">
        <w:rPr>
          <w:rFonts w:ascii="Calibri" w:hAnsi="Calibri" w:eastAsia="Calibri" w:cs="Calibri"/>
          <w:color w:val="auto"/>
        </w:rPr>
        <w:t xml:space="preserve">and next steps </w:t>
      </w:r>
      <w:r w:rsidRPr="17F5C3B8" w:rsidR="54511727">
        <w:rPr>
          <w:rFonts w:ascii="Calibri" w:hAnsi="Calibri" w:eastAsia="Calibri" w:cs="Calibri"/>
          <w:color w:val="auto"/>
        </w:rPr>
        <w:t xml:space="preserve">are </w:t>
      </w:r>
      <w:r w:rsidRPr="17F5C3B8" w:rsidR="04CB29F6">
        <w:rPr>
          <w:rFonts w:ascii="Calibri" w:hAnsi="Calibri" w:eastAsia="Calibri" w:cs="Calibri"/>
          <w:color w:val="auto"/>
        </w:rPr>
        <w:t xml:space="preserve">also </w:t>
      </w:r>
      <w:r w:rsidRPr="17F5C3B8" w:rsidR="54511727">
        <w:rPr>
          <w:rFonts w:ascii="Calibri" w:hAnsi="Calibri" w:eastAsia="Calibri" w:cs="Calibri"/>
          <w:color w:val="auto"/>
        </w:rPr>
        <w:t>outlined</w:t>
      </w:r>
      <w:r w:rsidRPr="17F5C3B8" w:rsidR="0D94389C">
        <w:rPr>
          <w:rFonts w:ascii="Calibri" w:hAnsi="Calibri" w:eastAsia="Calibri" w:cs="Calibri"/>
          <w:color w:val="auto"/>
        </w:rPr>
        <w:t xml:space="preserve">. </w:t>
      </w:r>
      <w:r w:rsidRPr="17F5C3B8" w:rsidR="4D38476C">
        <w:rPr>
          <w:rStyle w:val="normaltextrun"/>
          <w:rFonts w:ascii="Calibri" w:hAnsi="Calibri" w:eastAsia="Calibri" w:cs="Calibri"/>
          <w:color w:val="auto"/>
          <w:shd w:val="clear" w:color="auto" w:fill="FFFFFF"/>
        </w:rPr>
        <w:t xml:space="preserve"> </w:t>
      </w:r>
      <w:r w:rsidRPr="17F5C3B8" w:rsidR="4D38476C">
        <w:rPr>
          <w:rStyle w:val="normaltextrun"/>
          <w:rFonts w:ascii="Calibri" w:hAnsi="Calibri" w:eastAsia="Calibri" w:cs="Calibri"/>
          <w:color w:val="auto"/>
          <w:shd w:val="clear" w:color="auto" w:fill="FFFFFF"/>
        </w:rPr>
        <w:t xml:space="preserve">The aim of the research activities </w:t>
      </w:r>
      <w:r w:rsidRPr="17F5C3B8" w:rsidR="429CF947">
        <w:rPr>
          <w:rStyle w:val="normaltextrun"/>
          <w:rFonts w:ascii="Calibri" w:hAnsi="Calibri" w:eastAsia="Calibri" w:cs="Calibri"/>
          <w:color w:val="auto"/>
          <w:shd w:val="clear" w:color="auto" w:fill="FFFFFF"/>
        </w:rPr>
        <w:t xml:space="preserve">reported here </w:t>
      </w:r>
      <w:r w:rsidRPr="17F5C3B8" w:rsidR="4D38476C">
        <w:rPr>
          <w:rStyle w:val="normaltextrun"/>
          <w:rFonts w:ascii="Calibri" w:hAnsi="Calibri" w:eastAsia="Calibri" w:cs="Calibri"/>
          <w:color w:val="auto"/>
          <w:shd w:val="clear" w:color="auto" w:fill="FFFFFF"/>
        </w:rPr>
        <w:t>w</w:t>
      </w:r>
      <w:r w:rsidRPr="17F5C3B8" w:rsidR="4DF66343">
        <w:rPr>
          <w:rStyle w:val="normaltextrun"/>
          <w:rFonts w:ascii="Calibri" w:hAnsi="Calibri" w:eastAsia="Calibri" w:cs="Calibri"/>
          <w:color w:val="auto"/>
          <w:shd w:val="clear" w:color="auto" w:fill="FFFFFF"/>
        </w:rPr>
        <w:t>as</w:t>
      </w:r>
      <w:r w:rsidRPr="17F5C3B8" w:rsidR="4D38476C">
        <w:rPr>
          <w:rStyle w:val="normaltextrun"/>
          <w:rFonts w:ascii="Calibri" w:hAnsi="Calibri" w:eastAsia="Calibri" w:cs="Calibri"/>
          <w:color w:val="auto"/>
          <w:shd w:val="clear" w:color="auto" w:fill="FFFFFF"/>
        </w:rPr>
        <w:t xml:space="preserve"> to </w:t>
      </w:r>
      <w:r w:rsidRPr="17F5C3B8" w:rsidR="4D38476C">
        <w:rPr>
          <w:rStyle w:val="normaltextrun"/>
          <w:rFonts w:ascii="Calibri" w:hAnsi="Calibri" w:eastAsia="Calibri" w:cs="Calibri"/>
          <w:color w:val="auto"/>
          <w:shd w:val="clear" w:color="auto" w:fill="FFFFFF"/>
        </w:rPr>
        <w:t xml:space="preserve">establish</w:t>
      </w:r>
      <w:r w:rsidRPr="17F5C3B8" w:rsidR="4D38476C">
        <w:rPr>
          <w:rStyle w:val="normaltextrun"/>
          <w:rFonts w:ascii="Calibri" w:hAnsi="Calibri" w:eastAsia="Calibri" w:cs="Calibri"/>
          <w:color w:val="auto"/>
          <w:shd w:val="clear" w:color="auto" w:fill="FFFFFF"/>
        </w:rPr>
        <w:t xml:space="preserve"> relationships</w:t>
      </w:r>
      <w:r w:rsidRPr="17F5C3B8" w:rsidR="344C17C7">
        <w:rPr>
          <w:rStyle w:val="normaltextrun"/>
          <w:rFonts w:ascii="Calibri" w:hAnsi="Calibri" w:eastAsia="Calibri" w:cs="Calibri"/>
          <w:color w:val="auto"/>
          <w:shd w:val="clear" w:color="auto" w:fill="FFFFFF"/>
        </w:rPr>
        <w:t xml:space="preserve"> and to gather information which</w:t>
      </w:r>
      <w:r w:rsidRPr="17F5C3B8" w:rsidR="51FDB34D">
        <w:rPr>
          <w:rStyle w:val="normaltextrun"/>
          <w:rFonts w:ascii="Calibri" w:hAnsi="Calibri" w:eastAsia="Calibri" w:cs="Calibri"/>
          <w:color w:val="auto"/>
          <w:shd w:val="clear" w:color="auto" w:fill="FFFFFF"/>
        </w:rPr>
        <w:t xml:space="preserve"> in time</w:t>
      </w:r>
      <w:r w:rsidRPr="17F5C3B8" w:rsidR="344C17C7">
        <w:rPr>
          <w:rStyle w:val="normaltextrun"/>
          <w:rFonts w:ascii="Calibri" w:hAnsi="Calibri" w:eastAsia="Calibri" w:cs="Calibri"/>
          <w:color w:val="auto"/>
          <w:shd w:val="clear" w:color="auto" w:fill="FFFFFF"/>
        </w:rPr>
        <w:t xml:space="preserve"> should enable</w:t>
      </w:r>
      <w:r w:rsidRPr="17F5C3B8" w:rsidR="4D38476C">
        <w:rPr>
          <w:rStyle w:val="normaltextrun"/>
          <w:rFonts w:ascii="Calibri" w:hAnsi="Calibri" w:eastAsia="Calibri" w:cs="Calibri"/>
          <w:color w:val="auto"/>
          <w:shd w:val="clear" w:color="auto" w:fill="FFFFFF"/>
        </w:rPr>
        <w:t xml:space="preserve"> identif</w:t>
      </w:r>
      <w:r w:rsidRPr="17F5C3B8" w:rsidR="3A284BD8">
        <w:rPr>
          <w:rStyle w:val="normaltextrun"/>
          <w:rFonts w:ascii="Calibri" w:hAnsi="Calibri" w:eastAsia="Calibri" w:cs="Calibri"/>
          <w:color w:val="auto"/>
          <w:shd w:val="clear" w:color="auto" w:fill="FFFFFF"/>
        </w:rPr>
        <w:t>ication of</w:t>
      </w:r>
      <w:r w:rsidRPr="17F5C3B8" w:rsidR="4D38476C">
        <w:rPr>
          <w:rStyle w:val="normaltextrun"/>
          <w:rFonts w:ascii="Calibri" w:hAnsi="Calibri" w:eastAsia="Calibri" w:cs="Calibri"/>
          <w:color w:val="auto"/>
          <w:shd w:val="clear" w:color="auto" w:fill="FFFFFF"/>
        </w:rPr>
        <w:t xml:space="preserve"> </w:t>
      </w:r>
      <w:r w:rsidRPr="17F5C3B8" w:rsidR="24D532BE">
        <w:rPr>
          <w:rStyle w:val="normaltextrun"/>
          <w:rFonts w:ascii="Calibri" w:hAnsi="Calibri" w:eastAsia="Calibri" w:cs="Calibri"/>
          <w:color w:val="auto"/>
          <w:shd w:val="clear" w:color="auto" w:fill="FFFFFF"/>
        </w:rPr>
        <w:t>critical areas</w:t>
      </w:r>
      <w:r w:rsidRPr="17F5C3B8" w:rsidR="4D38476C">
        <w:rPr>
          <w:rStyle w:val="normaltextrun"/>
          <w:rFonts w:ascii="Calibri" w:hAnsi="Calibri" w:eastAsia="Calibri" w:cs="Calibri"/>
          <w:color w:val="auto"/>
          <w:shd w:val="clear" w:color="auto" w:fill="FFFFFF"/>
        </w:rPr>
        <w:t xml:space="preserve"> for research r</w:t>
      </w:r>
      <w:r w:rsidRPr="17F5C3B8" w:rsidR="0023221B">
        <w:rPr>
          <w:rStyle w:val="normaltextrun"/>
          <w:rFonts w:ascii="Calibri" w:hAnsi="Calibri" w:eastAsia="Calibri" w:cs="Calibri"/>
          <w:color w:val="auto"/>
          <w:shd w:val="clear" w:color="auto" w:fill="FFFFFF"/>
        </w:rPr>
        <w:t>elating to risks associated with people with intellectual disabilities</w:t>
      </w:r>
      <w:r w:rsidRPr="17F5C3B8" w:rsidR="2577DAC4">
        <w:rPr>
          <w:rStyle w:val="normaltextrun"/>
          <w:rFonts w:ascii="Calibri" w:hAnsi="Calibri" w:eastAsia="Calibri" w:cs="Calibri"/>
          <w:color w:val="auto"/>
          <w:shd w:val="clear" w:color="auto" w:fill="FFFFFF"/>
        </w:rPr>
        <w:t xml:space="preserve"> and</w:t>
      </w:r>
      <w:r w:rsidRPr="17F5C3B8" w:rsidR="486B5176">
        <w:rPr>
          <w:rStyle w:val="normaltextrun"/>
          <w:rFonts w:ascii="Calibri" w:hAnsi="Calibri" w:eastAsia="Calibri" w:cs="Calibri"/>
          <w:color w:val="auto"/>
          <w:shd w:val="clear" w:color="auto" w:fill="FFFFFF"/>
        </w:rPr>
        <w:t xml:space="preserve"> to</w:t>
      </w:r>
      <w:r w:rsidRPr="17F5C3B8" w:rsidR="2577DAC4">
        <w:rPr>
          <w:rStyle w:val="normaltextrun"/>
          <w:rFonts w:ascii="Calibri" w:hAnsi="Calibri" w:eastAsia="Calibri" w:cs="Calibri"/>
          <w:color w:val="auto"/>
          <w:shd w:val="clear" w:color="auto" w:fill="FFFFFF"/>
        </w:rPr>
        <w:t xml:space="preserve"> allow for</w:t>
      </w:r>
      <w:r w:rsidRPr="17F5C3B8" w:rsidR="71A374BE">
        <w:rPr>
          <w:rStyle w:val="normaltextrun"/>
          <w:rFonts w:ascii="Calibri" w:hAnsi="Calibri" w:eastAsia="Calibri" w:cs="Calibri"/>
          <w:color w:val="auto"/>
          <w:shd w:val="clear" w:color="auto" w:fill="FFFFFF"/>
        </w:rPr>
        <w:t xml:space="preserve"> research questions</w:t>
      </w:r>
      <w:r w:rsidRPr="17F5C3B8" w:rsidR="39DBBE1F">
        <w:rPr>
          <w:rStyle w:val="normaltextrun"/>
          <w:rFonts w:ascii="Calibri" w:hAnsi="Calibri" w:eastAsia="Calibri" w:cs="Calibri"/>
          <w:color w:val="auto"/>
          <w:shd w:val="clear" w:color="auto" w:fill="FFFFFF"/>
        </w:rPr>
        <w:t xml:space="preserve"> and methods</w:t>
      </w:r>
      <w:r w:rsidRPr="17F5C3B8" w:rsidR="76E48908">
        <w:rPr>
          <w:rStyle w:val="normaltextrun"/>
          <w:rFonts w:ascii="Calibri" w:hAnsi="Calibri" w:eastAsia="Calibri" w:cs="Calibri"/>
          <w:color w:val="auto"/>
          <w:shd w:val="clear" w:color="auto" w:fill="FFFFFF"/>
        </w:rPr>
        <w:t xml:space="preserve"> to be established</w:t>
      </w:r>
      <w:r w:rsidRPr="17F5C3B8" w:rsidR="71A374BE">
        <w:rPr>
          <w:rStyle w:val="normaltextrun"/>
          <w:rFonts w:ascii="Calibri" w:hAnsi="Calibri" w:eastAsia="Calibri" w:cs="Calibri"/>
          <w:color w:val="auto"/>
          <w:shd w:val="clear" w:color="auto" w:fill="FFFFFF"/>
        </w:rPr>
        <w:t xml:space="preserve">. </w:t>
      </w:r>
      <w:r w:rsidRPr="17F5C3B8" w:rsidR="77063F74">
        <w:rPr>
          <w:rStyle w:val="normaltextrun"/>
          <w:rFonts w:ascii="Calibri" w:hAnsi="Calibri" w:eastAsia="Calibri" w:cs="Calibri"/>
          <w:color w:val="auto"/>
          <w:shd w:val="clear" w:color="auto" w:fill="FFFFFF"/>
        </w:rPr>
        <w:t xml:space="preserve"> </w:t>
      </w:r>
      <w:r w:rsidRPr="17F5C3B8" w:rsidR="4317A48D">
        <w:rPr>
          <w:rStyle w:val="normaltextrun"/>
          <w:rFonts w:ascii="Calibri" w:hAnsi="Calibri" w:eastAsia="Calibri" w:cs="Calibri"/>
          <w:color w:val="auto"/>
          <w:shd w:val="clear" w:color="auto" w:fill="FFFFFF"/>
        </w:rPr>
        <w:t xml:space="preserve">The findings </w:t>
      </w:r>
      <w:r w:rsidRPr="17F5C3B8" w:rsidR="0EFD0941">
        <w:rPr>
          <w:rStyle w:val="normaltextrun"/>
          <w:rFonts w:ascii="Calibri" w:hAnsi="Calibri" w:eastAsia="Calibri" w:cs="Calibri"/>
          <w:color w:val="auto"/>
          <w:shd w:val="clear" w:color="auto" w:fill="FFFFFF"/>
        </w:rPr>
        <w:t xml:space="preserve">from </w:t>
      </w:r>
      <w:r w:rsidRPr="17F5C3B8" w:rsidR="4317A48D">
        <w:rPr>
          <w:rStyle w:val="normaltextrun"/>
          <w:rFonts w:ascii="Calibri" w:hAnsi="Calibri" w:eastAsia="Calibri" w:cs="Calibri"/>
          <w:color w:val="auto"/>
          <w:shd w:val="clear" w:color="auto" w:fill="FFFFFF"/>
        </w:rPr>
        <w:t>analysis of thi</w:t>
      </w:r>
      <w:r w:rsidRPr="17F5C3B8" w:rsidR="72851BDE">
        <w:rPr>
          <w:rStyle w:val="normaltextrun"/>
          <w:rFonts w:ascii="Calibri" w:hAnsi="Calibri" w:eastAsia="Calibri" w:cs="Calibri"/>
          <w:color w:val="auto"/>
          <w:shd w:val="clear" w:color="auto" w:fill="FFFFFF"/>
        </w:rPr>
        <w:t xml:space="preserve">s data will be </w:t>
      </w:r>
      <w:r w:rsidRPr="17F5C3B8" w:rsidR="72851BDE">
        <w:rPr>
          <w:rStyle w:val="normaltextrun"/>
          <w:rFonts w:ascii="Calibri" w:hAnsi="Calibri" w:eastAsia="Calibri" w:cs="Calibri"/>
          <w:color w:val="auto"/>
          <w:shd w:val="clear" w:color="auto" w:fill="FFFFFF"/>
        </w:rPr>
        <w:t xml:space="preserve">submitted</w:t>
      </w:r>
      <w:r w:rsidRPr="17F5C3B8" w:rsidR="72851BDE">
        <w:rPr>
          <w:rStyle w:val="normaltextrun"/>
          <w:rFonts w:ascii="Calibri" w:hAnsi="Calibri" w:eastAsia="Calibri" w:cs="Calibri"/>
          <w:color w:val="auto"/>
          <w:shd w:val="clear" w:color="auto" w:fill="FFFFFF"/>
        </w:rPr>
        <w:t xml:space="preserve"> for publication when completed</w:t>
      </w:r>
      <w:r w:rsidRPr="17F5C3B8" w:rsidR="72851BDE">
        <w:rPr>
          <w:rStyle w:val="normaltextrun"/>
          <w:rFonts w:ascii="Calibri" w:hAnsi="Calibri" w:eastAsia="Calibri" w:cs="Calibri"/>
          <w:color w:val="auto"/>
          <w:shd w:val="clear" w:color="auto" w:fill="FFFFFF"/>
        </w:rPr>
        <w:t xml:space="preserve">.</w:t>
      </w:r>
      <w:r w:rsidRPr="17F5C3B8" w:rsidR="72851BDE">
        <w:rPr>
          <w:rStyle w:val="normaltextrun"/>
          <w:rFonts w:ascii="Calibri" w:hAnsi="Calibri" w:eastAsia="Calibri" w:cs="Calibri"/>
          <w:color w:val="auto"/>
          <w:shd w:val="clear" w:color="auto" w:fill="FFFFFF"/>
        </w:rPr>
        <w:t xml:space="preserve"> </w:t>
      </w:r>
      <w:r w:rsidRPr="17F5C3B8" w:rsidR="5FE15962">
        <w:rPr>
          <w:rStyle w:val="normaltextrun"/>
          <w:rFonts w:ascii="Calibri" w:hAnsi="Calibri" w:eastAsia="Calibri" w:cs="Calibri"/>
          <w:color w:val="auto"/>
          <w:shd w:val="clear" w:color="auto" w:fill="FFFFFF"/>
        </w:rPr>
        <w:t xml:space="preserve"> </w:t>
      </w:r>
    </w:p>
    <w:p w:rsidRPr="00A3439A" w:rsidR="34F150FA" w:rsidP="17F5C3B8" w:rsidRDefault="34F150FA" w14:paraId="1EEF4638" w14:textId="6F606DF4" w14:noSpellErr="1">
      <w:pPr>
        <w:spacing w:line="360" w:lineRule="auto"/>
        <w:contextualSpacing/>
        <w:rPr>
          <w:rStyle w:val="normaltextrun"/>
          <w:rFonts w:ascii="Calibri" w:hAnsi="Calibri" w:eastAsia="Calibri" w:cs="Calibri"/>
          <w:color w:val="auto"/>
        </w:rPr>
      </w:pPr>
    </w:p>
    <w:p w:rsidRPr="00A3439A" w:rsidR="2D61905F" w:rsidP="17F5C3B8" w:rsidRDefault="2D61905F" w14:paraId="0BA85949" w14:textId="3216764C" w14:noSpellErr="1">
      <w:pPr>
        <w:spacing w:after="0" w:line="360" w:lineRule="auto"/>
        <w:contextualSpacing/>
        <w:rPr>
          <w:rFonts w:ascii="Calibri" w:hAnsi="Calibri" w:eastAsia="Calibri" w:cs="Calibri"/>
          <w:color w:val="auto"/>
        </w:rPr>
      </w:pPr>
      <w:r w:rsidRPr="17F5C3B8" w:rsidR="1317944C">
        <w:rPr>
          <w:rFonts w:ascii="Calibri" w:hAnsi="Calibri" w:eastAsia="Calibri" w:cs="Calibri"/>
          <w:color w:val="auto"/>
        </w:rPr>
        <w:t xml:space="preserve"> </w:t>
      </w:r>
      <w:r w:rsidRPr="17F5C3B8" w:rsidR="1317944C">
        <w:rPr>
          <w:rFonts w:ascii="Calibri" w:hAnsi="Calibri" w:eastAsia="Calibri" w:cs="Calibri"/>
          <w:color w:val="auto"/>
        </w:rPr>
        <w:t>In the following section, we provide a chronological, descriptive account of the research activity carried out to date. This is deliberately kept separate from the sections that follow, which explore the reasoning behind key decisions, discuss emerging tensions, and consider how these relate to broader methodological debates</w:t>
      </w:r>
    </w:p>
    <w:p w:rsidRPr="00A3439A" w:rsidR="772F3B00" w:rsidP="17F5C3B8" w:rsidRDefault="772F3B00" w14:paraId="5E09D4A3" w14:textId="056B7862" w14:noSpellErr="1">
      <w:pPr>
        <w:spacing w:line="360" w:lineRule="auto"/>
        <w:contextualSpacing/>
        <w:rPr>
          <w:rStyle w:val="normaltextrun"/>
          <w:rFonts w:ascii="Calibri" w:hAnsi="Calibri" w:eastAsia="Calibri" w:cs="Calibri"/>
          <w:color w:val="auto" w:themeColor="text1"/>
        </w:rPr>
      </w:pPr>
    </w:p>
    <w:p w:rsidRPr="00A3439A" w:rsidR="69AC208E" w:rsidP="17F5C3B8" w:rsidRDefault="15AF93C3" w14:paraId="744A0263" w14:textId="7F22D11B" w14:noSpellErr="1">
      <w:pPr>
        <w:pStyle w:val="paragraph"/>
        <w:spacing w:before="0" w:beforeAutospacing="off" w:after="0" w:afterAutospacing="off" w:line="360" w:lineRule="auto"/>
        <w:contextualSpacing/>
        <w:rPr>
          <w:rStyle w:val="normaltextrun"/>
          <w:rFonts w:ascii="Calibri" w:hAnsi="Calibri" w:eastAsia="Calibri" w:cs="Calibri"/>
          <w:b w:val="1"/>
          <w:bCs w:val="1"/>
          <w:color w:val="auto"/>
          <w:sz w:val="22"/>
          <w:szCs w:val="22"/>
        </w:rPr>
      </w:pPr>
      <w:r w:rsidRPr="17F5C3B8" w:rsidR="00376DC3">
        <w:rPr>
          <w:rStyle w:val="normaltextrun"/>
          <w:rFonts w:ascii="Calibri" w:hAnsi="Calibri" w:eastAsia="Calibri" w:cs="Calibri"/>
          <w:b w:val="1"/>
          <w:bCs w:val="1"/>
          <w:color w:val="auto"/>
          <w:sz w:val="22"/>
          <w:szCs w:val="22"/>
        </w:rPr>
        <w:t xml:space="preserve">Overview of </w:t>
      </w:r>
      <w:r w:rsidRPr="17F5C3B8" w:rsidR="768E654D">
        <w:rPr>
          <w:rStyle w:val="normaltextrun"/>
          <w:rFonts w:ascii="Calibri" w:hAnsi="Calibri" w:eastAsia="Calibri" w:cs="Calibri"/>
          <w:b w:val="1"/>
          <w:bCs w:val="1"/>
          <w:color w:val="auto"/>
          <w:sz w:val="22"/>
          <w:szCs w:val="22"/>
        </w:rPr>
        <w:t>R</w:t>
      </w:r>
      <w:r w:rsidRPr="17F5C3B8" w:rsidR="00376DC3">
        <w:rPr>
          <w:rStyle w:val="normaltextrun"/>
          <w:rFonts w:ascii="Calibri" w:hAnsi="Calibri" w:eastAsia="Calibri" w:cs="Calibri"/>
          <w:b w:val="1"/>
          <w:bCs w:val="1"/>
          <w:color w:val="auto"/>
          <w:sz w:val="22"/>
          <w:szCs w:val="22"/>
        </w:rPr>
        <w:t xml:space="preserve">esearch </w:t>
      </w:r>
      <w:r w:rsidRPr="17F5C3B8" w:rsidR="3813797C">
        <w:rPr>
          <w:rStyle w:val="normaltextrun"/>
          <w:rFonts w:ascii="Calibri" w:hAnsi="Calibri" w:eastAsia="Calibri" w:cs="Calibri"/>
          <w:b w:val="1"/>
          <w:bCs w:val="1"/>
          <w:color w:val="auto"/>
          <w:sz w:val="22"/>
          <w:szCs w:val="22"/>
        </w:rPr>
        <w:t>A</w:t>
      </w:r>
      <w:r w:rsidRPr="17F5C3B8" w:rsidR="00376DC3">
        <w:rPr>
          <w:rStyle w:val="normaltextrun"/>
          <w:rFonts w:ascii="Calibri" w:hAnsi="Calibri" w:eastAsia="Calibri" w:cs="Calibri"/>
          <w:b w:val="1"/>
          <w:bCs w:val="1"/>
          <w:color w:val="auto"/>
          <w:sz w:val="22"/>
          <w:szCs w:val="22"/>
        </w:rPr>
        <w:t>ctivity</w:t>
      </w:r>
    </w:p>
    <w:p w:rsidRPr="00A3439A" w:rsidR="733C9F8C" w:rsidP="17F5C3B8" w:rsidRDefault="733C9F8C" w14:paraId="0B130B39" w14:textId="33FD635E" w14:noSpellErr="1">
      <w:pPr>
        <w:pStyle w:val="paragraph"/>
        <w:spacing w:before="0" w:beforeAutospacing="off" w:after="0" w:afterAutospacing="off" w:line="360" w:lineRule="auto"/>
        <w:contextualSpacing/>
        <w:rPr>
          <w:rStyle w:val="normaltextrun"/>
          <w:rFonts w:ascii="Calibri" w:hAnsi="Calibri" w:eastAsia="Calibri" w:cs="Calibri"/>
          <w:b w:val="1"/>
          <w:bCs w:val="1"/>
          <w:color w:val="auto"/>
          <w:sz w:val="22"/>
          <w:szCs w:val="22"/>
        </w:rPr>
      </w:pPr>
    </w:p>
    <w:p w:rsidRPr="00A3439A" w:rsidR="51FCDD35" w:rsidP="17F5C3B8" w:rsidRDefault="51FCDD35" w14:paraId="510C4B18" w14:textId="66846FD6" w14:noSpellErr="1">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03374063">
        <w:rPr>
          <w:rFonts w:ascii="Calibri" w:hAnsi="Calibri" w:eastAsia="Calibri" w:cs="Calibri"/>
          <w:color w:val="auto"/>
          <w:sz w:val="22"/>
          <w:szCs w:val="22"/>
        </w:rPr>
        <w:t>R</w:t>
      </w:r>
      <w:r w:rsidRPr="17F5C3B8" w:rsidR="3712461D">
        <w:rPr>
          <w:rFonts w:ascii="Calibri" w:hAnsi="Calibri" w:eastAsia="Calibri" w:cs="Calibri"/>
          <w:color w:val="auto"/>
          <w:sz w:val="22"/>
          <w:szCs w:val="22"/>
        </w:rPr>
        <w:t>esearch networking events w</w:t>
      </w:r>
      <w:r w:rsidRPr="17F5C3B8" w:rsidR="52F56D80">
        <w:rPr>
          <w:rFonts w:ascii="Calibri" w:hAnsi="Calibri" w:eastAsia="Calibri" w:cs="Calibri"/>
          <w:color w:val="auto"/>
          <w:sz w:val="22"/>
          <w:szCs w:val="22"/>
        </w:rPr>
        <w:t>ere</w:t>
      </w:r>
      <w:r w:rsidRPr="17F5C3B8" w:rsidR="3712461D">
        <w:rPr>
          <w:rFonts w:ascii="Calibri" w:hAnsi="Calibri" w:eastAsia="Calibri" w:cs="Calibri"/>
          <w:color w:val="auto"/>
          <w:sz w:val="22"/>
          <w:szCs w:val="22"/>
        </w:rPr>
        <w:t xml:space="preserve"> be organised</w:t>
      </w:r>
      <w:r w:rsidRPr="17F5C3B8" w:rsidR="5CFFFDD8">
        <w:rPr>
          <w:rFonts w:ascii="Calibri" w:hAnsi="Calibri" w:eastAsia="Calibri" w:cs="Calibri"/>
          <w:color w:val="auto"/>
          <w:sz w:val="22"/>
          <w:szCs w:val="22"/>
        </w:rPr>
        <w:t xml:space="preserve"> </w:t>
      </w:r>
      <w:r w:rsidRPr="17F5C3B8" w:rsidR="040A02DC">
        <w:rPr>
          <w:rFonts w:ascii="Calibri" w:hAnsi="Calibri" w:eastAsia="Calibri" w:cs="Calibri"/>
          <w:color w:val="auto"/>
          <w:sz w:val="22"/>
          <w:szCs w:val="22"/>
        </w:rPr>
        <w:t xml:space="preserve">for </w:t>
      </w:r>
      <w:r w:rsidRPr="17F5C3B8" w:rsidR="5CFFFDD8">
        <w:rPr>
          <w:rFonts w:ascii="Calibri" w:hAnsi="Calibri" w:eastAsia="Calibri" w:cs="Calibri"/>
          <w:color w:val="auto"/>
          <w:sz w:val="22"/>
          <w:szCs w:val="22"/>
        </w:rPr>
        <w:t>people with mild-moderate intellectual disabilities, family members</w:t>
      </w:r>
      <w:r w:rsidRPr="17F5C3B8" w:rsidR="69386094">
        <w:rPr>
          <w:rFonts w:ascii="Calibri" w:hAnsi="Calibri" w:eastAsia="Calibri" w:cs="Calibri"/>
          <w:color w:val="auto"/>
          <w:sz w:val="22"/>
          <w:szCs w:val="22"/>
        </w:rPr>
        <w:t>,</w:t>
      </w:r>
      <w:r w:rsidRPr="17F5C3B8" w:rsidR="5CFFFDD8">
        <w:rPr>
          <w:rFonts w:ascii="Calibri" w:hAnsi="Calibri" w:eastAsia="Calibri" w:cs="Calibri"/>
          <w:color w:val="auto"/>
          <w:sz w:val="22"/>
          <w:szCs w:val="22"/>
        </w:rPr>
        <w:t xml:space="preserve"> </w:t>
      </w:r>
      <w:r w:rsidRPr="17F5C3B8" w:rsidR="5CFFFDD8">
        <w:rPr>
          <w:rFonts w:ascii="Calibri" w:hAnsi="Calibri" w:eastAsia="Calibri" w:cs="Calibri"/>
          <w:color w:val="auto"/>
          <w:sz w:val="22"/>
          <w:szCs w:val="22"/>
        </w:rPr>
        <w:t>friends</w:t>
      </w:r>
      <w:r w:rsidRPr="17F5C3B8" w:rsidR="5CFFFDD8">
        <w:rPr>
          <w:rFonts w:ascii="Calibri" w:hAnsi="Calibri" w:eastAsia="Calibri" w:cs="Calibri"/>
          <w:color w:val="auto"/>
          <w:sz w:val="22"/>
          <w:szCs w:val="22"/>
        </w:rPr>
        <w:t xml:space="preserve"> and </w:t>
      </w:r>
      <w:r w:rsidRPr="17F5C3B8" w:rsidR="01FA9F38">
        <w:rPr>
          <w:rFonts w:ascii="Calibri" w:hAnsi="Calibri" w:eastAsia="Calibri" w:cs="Calibri"/>
          <w:color w:val="auto"/>
          <w:sz w:val="22"/>
          <w:szCs w:val="22"/>
        </w:rPr>
        <w:t>related professionals</w:t>
      </w:r>
      <w:r w:rsidRPr="17F5C3B8" w:rsidR="01FA9F38">
        <w:rPr>
          <w:rFonts w:ascii="Calibri" w:hAnsi="Calibri" w:eastAsia="Calibri" w:cs="Calibri"/>
          <w:color w:val="auto"/>
          <w:sz w:val="22"/>
          <w:szCs w:val="22"/>
        </w:rPr>
        <w:t>.</w:t>
      </w:r>
      <w:r w:rsidRPr="17F5C3B8" w:rsidR="4B845073">
        <w:rPr>
          <w:rFonts w:ascii="Calibri" w:hAnsi="Calibri" w:eastAsia="Calibri" w:cs="Calibri"/>
          <w:color w:val="auto"/>
          <w:sz w:val="22"/>
          <w:szCs w:val="22"/>
        </w:rPr>
        <w:t xml:space="preserve"> </w:t>
      </w:r>
      <w:r w:rsidRPr="17F5C3B8" w:rsidR="64FA0074">
        <w:rPr>
          <w:rFonts w:ascii="Calibri" w:hAnsi="Calibri" w:eastAsia="Calibri" w:cs="Calibri"/>
          <w:color w:val="auto"/>
          <w:sz w:val="22"/>
          <w:szCs w:val="22"/>
        </w:rPr>
        <w:t xml:space="preserve"> </w:t>
      </w:r>
      <w:r w:rsidRPr="17F5C3B8" w:rsidR="60AC016E">
        <w:rPr>
          <w:rFonts w:ascii="Calibri" w:hAnsi="Calibri" w:eastAsia="Calibri" w:cs="Calibri"/>
          <w:color w:val="auto"/>
          <w:sz w:val="22"/>
          <w:szCs w:val="22"/>
        </w:rPr>
        <w:t>Four</w:t>
      </w:r>
      <w:r w:rsidRPr="17F5C3B8" w:rsidR="4B845073">
        <w:rPr>
          <w:rFonts w:ascii="Calibri" w:hAnsi="Calibri" w:eastAsia="Calibri" w:cs="Calibri"/>
          <w:color w:val="auto"/>
          <w:sz w:val="22"/>
          <w:szCs w:val="22"/>
        </w:rPr>
        <w:t xml:space="preserve"> events were held between May and Ju</w:t>
      </w:r>
      <w:r w:rsidRPr="17F5C3B8" w:rsidR="3285FF4D">
        <w:rPr>
          <w:rFonts w:ascii="Calibri" w:hAnsi="Calibri" w:eastAsia="Calibri" w:cs="Calibri"/>
          <w:color w:val="auto"/>
          <w:sz w:val="22"/>
          <w:szCs w:val="22"/>
        </w:rPr>
        <w:t>ly</w:t>
      </w:r>
      <w:r w:rsidRPr="17F5C3B8" w:rsidR="4B845073">
        <w:rPr>
          <w:rFonts w:ascii="Calibri" w:hAnsi="Calibri" w:eastAsia="Calibri" w:cs="Calibri"/>
          <w:color w:val="auto"/>
          <w:sz w:val="22"/>
          <w:szCs w:val="22"/>
        </w:rPr>
        <w:t xml:space="preserve"> 2024</w:t>
      </w:r>
      <w:r w:rsidRPr="17F5C3B8" w:rsidR="4B845073">
        <w:rPr>
          <w:rFonts w:ascii="Calibri" w:hAnsi="Calibri" w:eastAsia="Calibri" w:cs="Calibri"/>
          <w:color w:val="auto"/>
          <w:sz w:val="22"/>
          <w:szCs w:val="22"/>
        </w:rPr>
        <w:t>.</w:t>
      </w:r>
      <w:r w:rsidRPr="17F5C3B8" w:rsidR="01FA9F38">
        <w:rPr>
          <w:rFonts w:ascii="Calibri" w:hAnsi="Calibri" w:eastAsia="Calibri" w:cs="Calibri"/>
          <w:color w:val="auto"/>
          <w:sz w:val="22"/>
          <w:szCs w:val="22"/>
        </w:rPr>
        <w:t xml:space="preserve">  </w:t>
      </w:r>
      <w:r w:rsidRPr="17F5C3B8" w:rsidR="72C99E2A">
        <w:rPr>
          <w:rFonts w:ascii="Calibri" w:hAnsi="Calibri" w:eastAsia="Calibri" w:cs="Calibri"/>
          <w:color w:val="auto"/>
          <w:sz w:val="22"/>
          <w:szCs w:val="22"/>
        </w:rPr>
        <w:t>All attendees were adults</w:t>
      </w:r>
      <w:r w:rsidRPr="17F5C3B8" w:rsidR="72C99E2A">
        <w:rPr>
          <w:rFonts w:ascii="Calibri" w:hAnsi="Calibri" w:eastAsia="Calibri" w:cs="Calibri"/>
          <w:color w:val="auto"/>
          <w:sz w:val="22"/>
          <w:szCs w:val="22"/>
        </w:rPr>
        <w:t xml:space="preserve">.  </w:t>
      </w:r>
      <w:r w:rsidRPr="17F5C3B8" w:rsidR="3712461D">
        <w:rPr>
          <w:rFonts w:ascii="Calibri" w:hAnsi="Calibri" w:eastAsia="Calibri" w:cs="Calibri"/>
          <w:color w:val="auto"/>
          <w:sz w:val="22"/>
          <w:szCs w:val="22"/>
        </w:rPr>
        <w:t>T</w:t>
      </w:r>
      <w:r w:rsidRPr="17F5C3B8" w:rsidR="4CB5DA31">
        <w:rPr>
          <w:rFonts w:ascii="Calibri" w:hAnsi="Calibri" w:eastAsia="Calibri" w:cs="Calibri"/>
          <w:color w:val="auto"/>
          <w:sz w:val="22"/>
          <w:szCs w:val="22"/>
        </w:rPr>
        <w:t>wo</w:t>
      </w:r>
      <w:r w:rsidRPr="17F5C3B8" w:rsidR="3D055694">
        <w:rPr>
          <w:rFonts w:ascii="Calibri" w:hAnsi="Calibri" w:eastAsia="Calibri" w:cs="Calibri"/>
          <w:color w:val="auto"/>
          <w:sz w:val="22"/>
          <w:szCs w:val="22"/>
        </w:rPr>
        <w:t xml:space="preserve"> of these ev</w:t>
      </w:r>
      <w:r w:rsidRPr="17F5C3B8" w:rsidR="5BCD9AAA">
        <w:rPr>
          <w:rFonts w:ascii="Calibri" w:hAnsi="Calibri" w:eastAsia="Calibri" w:cs="Calibri"/>
          <w:color w:val="auto"/>
          <w:sz w:val="22"/>
          <w:szCs w:val="22"/>
        </w:rPr>
        <w:t>ents</w:t>
      </w:r>
      <w:r w:rsidRPr="17F5C3B8" w:rsidR="3712461D">
        <w:rPr>
          <w:rFonts w:ascii="Calibri" w:hAnsi="Calibri" w:eastAsia="Calibri" w:cs="Calibri"/>
          <w:color w:val="auto"/>
          <w:sz w:val="22"/>
          <w:szCs w:val="22"/>
        </w:rPr>
        <w:t xml:space="preserve"> included people with</w:t>
      </w:r>
      <w:r w:rsidRPr="17F5C3B8" w:rsidR="3CB98BD9">
        <w:rPr>
          <w:rFonts w:ascii="Calibri" w:hAnsi="Calibri" w:eastAsia="Calibri" w:cs="Calibri"/>
          <w:color w:val="auto"/>
          <w:sz w:val="22"/>
          <w:szCs w:val="22"/>
        </w:rPr>
        <w:t xml:space="preserve"> intellectual disabilities and two events were for family, </w:t>
      </w:r>
      <w:r w:rsidRPr="17F5C3B8" w:rsidR="3CB98BD9">
        <w:rPr>
          <w:rFonts w:ascii="Calibri" w:hAnsi="Calibri" w:eastAsia="Calibri" w:cs="Calibri"/>
          <w:color w:val="auto"/>
          <w:sz w:val="22"/>
          <w:szCs w:val="22"/>
        </w:rPr>
        <w:t>friends</w:t>
      </w:r>
      <w:r w:rsidRPr="17F5C3B8" w:rsidR="3CB98BD9">
        <w:rPr>
          <w:rFonts w:ascii="Calibri" w:hAnsi="Calibri" w:eastAsia="Calibri" w:cs="Calibri"/>
          <w:color w:val="auto"/>
          <w:sz w:val="22"/>
          <w:szCs w:val="22"/>
        </w:rPr>
        <w:t xml:space="preserve"> and professionals</w:t>
      </w:r>
      <w:r w:rsidRPr="17F5C3B8" w:rsidR="3CB98BD9">
        <w:rPr>
          <w:rFonts w:ascii="Calibri" w:hAnsi="Calibri" w:eastAsia="Calibri" w:cs="Calibri"/>
          <w:color w:val="auto"/>
          <w:sz w:val="22"/>
          <w:szCs w:val="22"/>
        </w:rPr>
        <w:t xml:space="preserve">.  </w:t>
      </w:r>
      <w:r w:rsidRPr="17F5C3B8" w:rsidR="42E6DB2E">
        <w:rPr>
          <w:rFonts w:ascii="Calibri" w:hAnsi="Calibri" w:eastAsia="Calibri" w:cs="Calibri"/>
          <w:color w:val="auto"/>
          <w:sz w:val="22"/>
          <w:szCs w:val="22"/>
        </w:rPr>
        <w:t xml:space="preserve"> One networking event for the attendees with intellectual disabilities was held at a</w:t>
      </w:r>
      <w:r w:rsidRPr="17F5C3B8" w:rsidR="1170BFD3">
        <w:rPr>
          <w:rFonts w:ascii="Calibri" w:hAnsi="Calibri" w:eastAsia="Calibri" w:cs="Calibri"/>
          <w:color w:val="auto"/>
          <w:sz w:val="22"/>
          <w:szCs w:val="22"/>
        </w:rPr>
        <w:t xml:space="preserve"> building</w:t>
      </w:r>
      <w:r w:rsidRPr="17F5C3B8" w:rsidR="156ED844">
        <w:rPr>
          <w:rFonts w:ascii="Calibri" w:hAnsi="Calibri" w:eastAsia="Calibri" w:cs="Calibri"/>
          <w:color w:val="auto"/>
          <w:sz w:val="22"/>
          <w:szCs w:val="22"/>
        </w:rPr>
        <w:t xml:space="preserve"> which is managed by the university</w:t>
      </w:r>
      <w:r w:rsidRPr="17F5C3B8" w:rsidR="1170BFD3">
        <w:rPr>
          <w:rFonts w:ascii="Calibri" w:hAnsi="Calibri" w:eastAsia="Calibri" w:cs="Calibri"/>
          <w:color w:val="auto"/>
          <w:sz w:val="22"/>
          <w:szCs w:val="22"/>
        </w:rPr>
        <w:t xml:space="preserve">.  </w:t>
      </w:r>
      <w:r w:rsidRPr="17F5C3B8" w:rsidR="1170BFD3">
        <w:rPr>
          <w:rFonts w:ascii="Calibri" w:hAnsi="Calibri" w:eastAsia="Calibri" w:cs="Calibri"/>
          <w:color w:val="auto"/>
          <w:sz w:val="22"/>
          <w:szCs w:val="22"/>
        </w:rPr>
        <w:t xml:space="preserve">The other was held at a </w:t>
      </w:r>
      <w:r w:rsidRPr="17F5C3B8" w:rsidR="2EBA8DFC">
        <w:rPr>
          <w:rFonts w:ascii="Calibri" w:hAnsi="Calibri" w:eastAsia="Calibri" w:cs="Calibri"/>
          <w:color w:val="auto"/>
          <w:sz w:val="22"/>
          <w:szCs w:val="22"/>
        </w:rPr>
        <w:t xml:space="preserve">community centre during a </w:t>
      </w:r>
      <w:r w:rsidRPr="17F5C3B8" w:rsidR="1170BFD3">
        <w:rPr>
          <w:rFonts w:ascii="Calibri" w:hAnsi="Calibri" w:eastAsia="Calibri" w:cs="Calibri"/>
          <w:color w:val="auto"/>
          <w:sz w:val="22"/>
          <w:szCs w:val="22"/>
        </w:rPr>
        <w:t xml:space="preserve">local charity’s </w:t>
      </w:r>
      <w:r w:rsidRPr="17F5C3B8" w:rsidR="5BFAAA85">
        <w:rPr>
          <w:rFonts w:ascii="Calibri" w:hAnsi="Calibri" w:eastAsia="Calibri" w:cs="Calibri"/>
          <w:color w:val="auto"/>
          <w:sz w:val="22"/>
          <w:szCs w:val="22"/>
        </w:rPr>
        <w:t xml:space="preserve">weekly </w:t>
      </w:r>
      <w:r w:rsidRPr="17F5C3B8" w:rsidR="1170BFD3">
        <w:rPr>
          <w:rFonts w:ascii="Calibri" w:hAnsi="Calibri" w:eastAsia="Calibri" w:cs="Calibri"/>
          <w:color w:val="auto"/>
          <w:sz w:val="22"/>
          <w:szCs w:val="22"/>
        </w:rPr>
        <w:t>evening social group</w:t>
      </w:r>
      <w:r w:rsidRPr="17F5C3B8" w:rsidR="1170BFD3">
        <w:rPr>
          <w:rFonts w:ascii="Calibri" w:hAnsi="Calibri" w:eastAsia="Calibri" w:cs="Calibri"/>
          <w:color w:val="auto"/>
          <w:sz w:val="22"/>
          <w:szCs w:val="22"/>
        </w:rPr>
        <w:t xml:space="preserve">.  </w:t>
      </w:r>
      <w:r w:rsidRPr="17F5C3B8" w:rsidR="2FDE43BF">
        <w:rPr>
          <w:rFonts w:ascii="Calibri" w:hAnsi="Calibri" w:eastAsia="Calibri" w:cs="Calibri"/>
          <w:color w:val="auto"/>
          <w:sz w:val="22"/>
          <w:szCs w:val="22"/>
        </w:rPr>
        <w:t>In total 12 adults with intellectual disabilities were involved</w:t>
      </w:r>
      <w:r w:rsidRPr="17F5C3B8" w:rsidR="19BE4DE9">
        <w:rPr>
          <w:rFonts w:ascii="Calibri" w:hAnsi="Calibri" w:eastAsia="Calibri" w:cs="Calibri"/>
          <w:color w:val="auto"/>
          <w:sz w:val="22"/>
          <w:szCs w:val="22"/>
        </w:rPr>
        <w:t>, two</w:t>
      </w:r>
      <w:r w:rsidRPr="17F5C3B8" w:rsidR="2BDA8E23">
        <w:rPr>
          <w:rFonts w:ascii="Calibri" w:hAnsi="Calibri" w:eastAsia="Calibri" w:cs="Calibri"/>
          <w:color w:val="auto"/>
          <w:sz w:val="22"/>
          <w:szCs w:val="22"/>
        </w:rPr>
        <w:t xml:space="preserve"> of </w:t>
      </w:r>
      <w:r w:rsidRPr="17F5C3B8" w:rsidR="4155FE44">
        <w:rPr>
          <w:rFonts w:ascii="Calibri" w:hAnsi="Calibri" w:eastAsia="Calibri" w:cs="Calibri"/>
          <w:color w:val="auto"/>
          <w:sz w:val="22"/>
          <w:szCs w:val="22"/>
        </w:rPr>
        <w:t>whom</w:t>
      </w:r>
      <w:r w:rsidRPr="17F5C3B8" w:rsidR="2BDA8E23">
        <w:rPr>
          <w:rFonts w:ascii="Calibri" w:hAnsi="Calibri" w:eastAsia="Calibri" w:cs="Calibri"/>
          <w:color w:val="auto"/>
          <w:sz w:val="22"/>
          <w:szCs w:val="22"/>
        </w:rPr>
        <w:t xml:space="preserve"> were </w:t>
      </w:r>
      <w:r w:rsidRPr="17F5C3B8" w:rsidR="7866CA78">
        <w:rPr>
          <w:rFonts w:ascii="Calibri" w:hAnsi="Calibri" w:eastAsia="Calibri" w:cs="Calibri"/>
          <w:color w:val="auto"/>
          <w:sz w:val="22"/>
          <w:szCs w:val="22"/>
        </w:rPr>
        <w:t>also</w:t>
      </w:r>
      <w:r w:rsidRPr="17F5C3B8" w:rsidR="2BDA8E23">
        <w:rPr>
          <w:rFonts w:ascii="Calibri" w:hAnsi="Calibri" w:eastAsia="Calibri" w:cs="Calibri"/>
          <w:color w:val="auto"/>
          <w:sz w:val="22"/>
          <w:szCs w:val="22"/>
        </w:rPr>
        <w:t xml:space="preserve"> employed as peer advocates</w:t>
      </w:r>
      <w:r w:rsidRPr="17F5C3B8" w:rsidR="2BDA8E23">
        <w:rPr>
          <w:rFonts w:ascii="Calibri" w:hAnsi="Calibri" w:eastAsia="Calibri" w:cs="Calibri"/>
          <w:color w:val="auto"/>
          <w:sz w:val="22"/>
          <w:szCs w:val="22"/>
        </w:rPr>
        <w:t>.</w:t>
      </w:r>
      <w:r w:rsidRPr="17F5C3B8" w:rsidR="2FDE43BF">
        <w:rPr>
          <w:rFonts w:ascii="Calibri" w:hAnsi="Calibri" w:eastAsia="Calibri" w:cs="Calibri"/>
          <w:color w:val="auto"/>
          <w:sz w:val="22"/>
          <w:szCs w:val="22"/>
        </w:rPr>
        <w:t xml:space="preserve"> </w:t>
      </w:r>
      <w:r w:rsidRPr="17F5C3B8" w:rsidR="3B9A5F0C">
        <w:rPr>
          <w:rFonts w:ascii="Calibri" w:hAnsi="Calibri" w:eastAsia="Calibri" w:cs="Calibri"/>
          <w:color w:val="auto"/>
          <w:sz w:val="22"/>
          <w:szCs w:val="22"/>
        </w:rPr>
        <w:t xml:space="preserve"> </w:t>
      </w:r>
      <w:r w:rsidRPr="17F5C3B8" w:rsidR="3B9A5F0C">
        <w:rPr>
          <w:rFonts w:ascii="Calibri" w:hAnsi="Calibri" w:eastAsia="Calibri" w:cs="Calibri"/>
          <w:color w:val="auto"/>
          <w:sz w:val="22"/>
          <w:szCs w:val="22"/>
        </w:rPr>
        <w:t xml:space="preserve">Seven supporters attended, including those who </w:t>
      </w:r>
      <w:r w:rsidRPr="17F5C3B8" w:rsidR="5202A869">
        <w:rPr>
          <w:rFonts w:ascii="Calibri" w:hAnsi="Calibri" w:eastAsia="Calibri" w:cs="Calibri"/>
          <w:color w:val="auto"/>
          <w:sz w:val="22"/>
          <w:szCs w:val="22"/>
        </w:rPr>
        <w:t>usually</w:t>
      </w:r>
      <w:r w:rsidRPr="17F5C3B8" w:rsidR="3B9A5F0C">
        <w:rPr>
          <w:rFonts w:ascii="Calibri" w:hAnsi="Calibri" w:eastAsia="Calibri" w:cs="Calibri"/>
          <w:color w:val="auto"/>
          <w:sz w:val="22"/>
          <w:szCs w:val="22"/>
        </w:rPr>
        <w:t xml:space="preserve"> ran the social group</w:t>
      </w:r>
      <w:r w:rsidRPr="17F5C3B8" w:rsidR="3B9A5F0C">
        <w:rPr>
          <w:rFonts w:ascii="Calibri" w:hAnsi="Calibri" w:eastAsia="Calibri" w:cs="Calibri"/>
          <w:color w:val="auto"/>
          <w:sz w:val="22"/>
          <w:szCs w:val="22"/>
        </w:rPr>
        <w:t xml:space="preserve">. </w:t>
      </w:r>
      <w:r w:rsidRPr="17F5C3B8" w:rsidR="2FDE43BF">
        <w:rPr>
          <w:rFonts w:ascii="Calibri" w:hAnsi="Calibri" w:eastAsia="Calibri" w:cs="Calibri"/>
          <w:color w:val="auto"/>
          <w:sz w:val="22"/>
          <w:szCs w:val="22"/>
        </w:rPr>
        <w:t xml:space="preserve"> </w:t>
      </w:r>
      <w:r w:rsidRPr="17F5C3B8" w:rsidR="2FDE43BF">
        <w:rPr>
          <w:rFonts w:ascii="Calibri" w:hAnsi="Calibri" w:eastAsia="Calibri" w:cs="Calibri"/>
          <w:color w:val="auto"/>
          <w:sz w:val="22"/>
          <w:szCs w:val="22"/>
        </w:rPr>
        <w:t xml:space="preserve"> One of the</w:t>
      </w:r>
      <w:r w:rsidRPr="17F5C3B8" w:rsidR="3712461D">
        <w:rPr>
          <w:rFonts w:ascii="Calibri" w:hAnsi="Calibri" w:eastAsia="Calibri" w:cs="Calibri"/>
          <w:color w:val="auto"/>
          <w:sz w:val="22"/>
          <w:szCs w:val="22"/>
        </w:rPr>
        <w:t xml:space="preserve"> two events for family</w:t>
      </w:r>
      <w:r w:rsidRPr="17F5C3B8" w:rsidR="1D012D88">
        <w:rPr>
          <w:rFonts w:ascii="Calibri" w:hAnsi="Calibri" w:eastAsia="Calibri" w:cs="Calibri"/>
          <w:color w:val="auto"/>
          <w:sz w:val="22"/>
          <w:szCs w:val="22"/>
        </w:rPr>
        <w:t xml:space="preserve">, friends and professionals also took place in a </w:t>
      </w:r>
      <w:r w:rsidRPr="17F5C3B8" w:rsidR="69CFBF7E">
        <w:rPr>
          <w:rFonts w:ascii="Calibri" w:hAnsi="Calibri" w:eastAsia="Calibri" w:cs="Calibri"/>
          <w:color w:val="auto"/>
          <w:sz w:val="22"/>
          <w:szCs w:val="22"/>
        </w:rPr>
        <w:t>community arts venue manged by the</w:t>
      </w:r>
      <w:r w:rsidRPr="17F5C3B8" w:rsidR="1D012D88">
        <w:rPr>
          <w:rFonts w:ascii="Calibri" w:hAnsi="Calibri" w:eastAsia="Calibri" w:cs="Calibri"/>
          <w:color w:val="auto"/>
          <w:sz w:val="22"/>
          <w:szCs w:val="22"/>
        </w:rPr>
        <w:t xml:space="preserve"> university</w:t>
      </w:r>
      <w:r w:rsidRPr="17F5C3B8" w:rsidR="1D012D88">
        <w:rPr>
          <w:rFonts w:ascii="Calibri" w:hAnsi="Calibri" w:eastAsia="Calibri" w:cs="Calibri"/>
          <w:color w:val="auto"/>
          <w:sz w:val="22"/>
          <w:szCs w:val="22"/>
        </w:rPr>
        <w:t xml:space="preserve">.  </w:t>
      </w:r>
      <w:r w:rsidRPr="17F5C3B8" w:rsidR="1D012D88">
        <w:rPr>
          <w:rFonts w:ascii="Calibri" w:hAnsi="Calibri" w:eastAsia="Calibri" w:cs="Calibri"/>
          <w:color w:val="auto"/>
          <w:sz w:val="22"/>
          <w:szCs w:val="22"/>
        </w:rPr>
        <w:t>Another was held online</w:t>
      </w:r>
      <w:r w:rsidRPr="17F5C3B8" w:rsidR="1D012D88">
        <w:rPr>
          <w:rFonts w:ascii="Calibri" w:hAnsi="Calibri" w:eastAsia="Calibri" w:cs="Calibri"/>
          <w:color w:val="auto"/>
          <w:sz w:val="22"/>
          <w:szCs w:val="22"/>
        </w:rPr>
        <w:t xml:space="preserve">.  </w:t>
      </w:r>
      <w:r w:rsidRPr="17F5C3B8" w:rsidR="1F3A7C09">
        <w:rPr>
          <w:rFonts w:ascii="Calibri" w:hAnsi="Calibri" w:eastAsia="Calibri" w:cs="Calibri"/>
          <w:color w:val="auto"/>
          <w:sz w:val="22"/>
          <w:szCs w:val="22"/>
        </w:rPr>
        <w:t xml:space="preserve">Two family members, five professionals and two people who were both family members and professionals </w:t>
      </w:r>
      <w:r w:rsidRPr="17F5C3B8" w:rsidR="7F367456">
        <w:rPr>
          <w:rFonts w:ascii="Calibri" w:hAnsi="Calibri" w:eastAsia="Calibri" w:cs="Calibri"/>
          <w:color w:val="auto"/>
          <w:sz w:val="22"/>
          <w:szCs w:val="22"/>
        </w:rPr>
        <w:t>attended</w:t>
      </w:r>
      <w:r w:rsidRPr="17F5C3B8" w:rsidR="1F3A7C09">
        <w:rPr>
          <w:rFonts w:ascii="Calibri" w:hAnsi="Calibri" w:eastAsia="Calibri" w:cs="Calibri"/>
          <w:color w:val="auto"/>
          <w:sz w:val="22"/>
          <w:szCs w:val="22"/>
        </w:rPr>
        <w:t xml:space="preserve">. </w:t>
      </w:r>
      <w:r w:rsidRPr="17F5C3B8" w:rsidR="79A8650D">
        <w:rPr>
          <w:rFonts w:ascii="Calibri" w:hAnsi="Calibri" w:eastAsia="Calibri" w:cs="Calibri"/>
          <w:color w:val="auto"/>
          <w:sz w:val="22"/>
          <w:szCs w:val="22"/>
        </w:rPr>
        <w:t xml:space="preserve"> </w:t>
      </w:r>
      <w:r w:rsidRPr="17F5C3B8" w:rsidR="79A8650D">
        <w:rPr>
          <w:rFonts w:ascii="Calibri" w:hAnsi="Calibri" w:eastAsia="Calibri" w:cs="Calibri"/>
          <w:color w:val="auto"/>
          <w:sz w:val="22"/>
          <w:szCs w:val="22"/>
        </w:rPr>
        <w:t>No-one who primarily identified as a friend was recruited</w:t>
      </w:r>
      <w:r w:rsidRPr="17F5C3B8" w:rsidR="79A8650D">
        <w:rPr>
          <w:rFonts w:ascii="Calibri" w:hAnsi="Calibri" w:eastAsia="Calibri" w:cs="Calibri"/>
          <w:color w:val="auto"/>
          <w:sz w:val="22"/>
          <w:szCs w:val="22"/>
        </w:rPr>
        <w:t xml:space="preserve">. </w:t>
      </w:r>
      <w:r w:rsidRPr="17F5C3B8" w:rsidR="1D012D88">
        <w:rPr>
          <w:rFonts w:ascii="Calibri" w:hAnsi="Calibri" w:eastAsia="Calibri" w:cs="Calibri"/>
          <w:color w:val="auto"/>
          <w:sz w:val="22"/>
          <w:szCs w:val="22"/>
        </w:rPr>
        <w:t xml:space="preserve"> </w:t>
      </w:r>
      <w:r w:rsidRPr="17F5C3B8" w:rsidR="468C13FC">
        <w:rPr>
          <w:rFonts w:ascii="Calibri" w:hAnsi="Calibri" w:eastAsia="Calibri" w:cs="Calibri"/>
          <w:color w:val="auto"/>
          <w:sz w:val="22"/>
          <w:szCs w:val="22"/>
        </w:rPr>
        <w:t>In total there were three</w:t>
      </w:r>
      <w:r w:rsidRPr="17F5C3B8" w:rsidR="23C37231">
        <w:rPr>
          <w:rFonts w:ascii="Calibri" w:hAnsi="Calibri" w:eastAsia="Calibri" w:cs="Calibri"/>
          <w:color w:val="auto"/>
          <w:sz w:val="22"/>
          <w:szCs w:val="22"/>
        </w:rPr>
        <w:t xml:space="preserve"> audio-recorded</w:t>
      </w:r>
      <w:r w:rsidRPr="17F5C3B8" w:rsidR="468C13FC">
        <w:rPr>
          <w:rFonts w:ascii="Calibri" w:hAnsi="Calibri" w:eastAsia="Calibri" w:cs="Calibri"/>
          <w:color w:val="auto"/>
          <w:sz w:val="22"/>
          <w:szCs w:val="22"/>
        </w:rPr>
        <w:t xml:space="preserve"> focus groups with </w:t>
      </w:r>
      <w:r w:rsidRPr="17F5C3B8" w:rsidR="468C13FC">
        <w:rPr>
          <w:rFonts w:ascii="Calibri" w:hAnsi="Calibri" w:eastAsia="Calibri" w:cs="Calibri"/>
          <w:color w:val="auto"/>
          <w:sz w:val="22"/>
          <w:szCs w:val="22"/>
        </w:rPr>
        <w:t>people with intellectual disabilities and three with family and professionals.</w:t>
      </w:r>
      <w:r w:rsidRPr="17F5C3B8" w:rsidR="70878414">
        <w:rPr>
          <w:rFonts w:ascii="Calibri" w:hAnsi="Calibri" w:eastAsia="Calibri" w:cs="Calibri"/>
          <w:color w:val="auto"/>
          <w:sz w:val="22"/>
          <w:szCs w:val="22"/>
        </w:rPr>
        <w:t xml:space="preserve"> </w:t>
      </w:r>
      <w:r w:rsidRPr="17F5C3B8" w:rsidR="64064581">
        <w:rPr>
          <w:rFonts w:ascii="Calibri" w:hAnsi="Calibri" w:eastAsia="Calibri" w:cs="Calibri"/>
          <w:color w:val="auto"/>
          <w:sz w:val="22"/>
          <w:szCs w:val="22"/>
        </w:rPr>
        <w:t xml:space="preserve">Food and drink were provided, travel expenses were </w:t>
      </w:r>
      <w:bookmarkStart w:name="_Int_3emB6glt" w:id="2"/>
      <w:r w:rsidRPr="17F5C3B8" w:rsidR="64064581">
        <w:rPr>
          <w:rFonts w:ascii="Calibri" w:hAnsi="Calibri" w:eastAsia="Calibri" w:cs="Calibri"/>
          <w:color w:val="auto"/>
          <w:sz w:val="22"/>
          <w:szCs w:val="22"/>
        </w:rPr>
        <w:t>offered</w:t>
      </w:r>
      <w:bookmarkEnd w:id="2"/>
      <w:r w:rsidRPr="17F5C3B8" w:rsidR="64064581">
        <w:rPr>
          <w:rFonts w:ascii="Calibri" w:hAnsi="Calibri" w:eastAsia="Calibri" w:cs="Calibri"/>
          <w:color w:val="auto"/>
          <w:sz w:val="22"/>
          <w:szCs w:val="22"/>
        </w:rPr>
        <w:t xml:space="preserve"> and </w:t>
      </w:r>
      <w:r w:rsidRPr="17F5C3B8" w:rsidR="303D5509">
        <w:rPr>
          <w:rFonts w:ascii="Calibri" w:hAnsi="Calibri" w:eastAsia="Calibri" w:cs="Calibri"/>
          <w:color w:val="auto"/>
          <w:sz w:val="22"/>
          <w:szCs w:val="22"/>
        </w:rPr>
        <w:t>each attendee was provided with a £20</w:t>
      </w:r>
      <w:r w:rsidRPr="17F5C3B8" w:rsidR="6610CDD0">
        <w:rPr>
          <w:rFonts w:ascii="Calibri" w:hAnsi="Calibri" w:eastAsia="Calibri" w:cs="Calibri"/>
          <w:color w:val="auto"/>
          <w:sz w:val="22"/>
          <w:szCs w:val="22"/>
        </w:rPr>
        <w:t xml:space="preserve"> </w:t>
      </w:r>
      <w:r w:rsidRPr="17F5C3B8" w:rsidR="303D5509">
        <w:rPr>
          <w:rFonts w:ascii="Calibri" w:hAnsi="Calibri" w:eastAsia="Calibri" w:cs="Calibri"/>
          <w:color w:val="auto"/>
          <w:sz w:val="22"/>
          <w:szCs w:val="22"/>
        </w:rPr>
        <w:t>voucher as a token of gratitude for their time.</w:t>
      </w:r>
      <w:r w:rsidRPr="17F5C3B8" w:rsidR="303D5509">
        <w:rPr>
          <w:rFonts w:ascii="Calibri" w:hAnsi="Calibri" w:eastAsia="Calibri" w:cs="Calibri"/>
          <w:color w:val="auto"/>
          <w:sz w:val="22"/>
          <w:szCs w:val="22"/>
        </w:rPr>
        <w:t xml:space="preserve"> </w:t>
      </w:r>
    </w:p>
    <w:p w:rsidRPr="00A3439A" w:rsidR="205BB63F" w:rsidP="17F5C3B8" w:rsidRDefault="205BB63F" w14:paraId="30DB68D8" w14:textId="69AB98B2"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648098CC" w:rsidP="17F5C3B8" w:rsidRDefault="73460905" w14:paraId="535C6E52" w14:textId="2FAF708C" w14:noSpellErr="1">
      <w:pPr>
        <w:pStyle w:val="paragraph"/>
        <w:spacing w:before="0" w:beforeAutospacing="off" w:after="0" w:afterAutospacing="off" w:line="360" w:lineRule="auto"/>
        <w:contextualSpacing/>
        <w:rPr>
          <w:rFonts w:ascii="Calibri" w:hAnsi="Calibri" w:eastAsia="Calibri" w:cs="Calibri"/>
          <w:color w:val="auto" w:themeColor="text1"/>
          <w:sz w:val="22"/>
          <w:szCs w:val="22"/>
        </w:rPr>
      </w:pPr>
      <w:r w:rsidRPr="17F5C3B8" w:rsidR="72BAED85">
        <w:rPr>
          <w:rFonts w:ascii="Calibri" w:hAnsi="Calibri" w:eastAsia="Calibri" w:cs="Calibri"/>
          <w:color w:val="auto"/>
          <w:sz w:val="22"/>
          <w:szCs w:val="22"/>
        </w:rPr>
        <w:t>At th</w:t>
      </w:r>
      <w:r w:rsidRPr="17F5C3B8" w:rsidR="08236007">
        <w:rPr>
          <w:rFonts w:ascii="Calibri" w:hAnsi="Calibri" w:eastAsia="Calibri" w:cs="Calibri"/>
          <w:color w:val="auto"/>
          <w:sz w:val="22"/>
          <w:szCs w:val="22"/>
        </w:rPr>
        <w:t>e in-person networking events, the first half of the session was kept relatively casual</w:t>
      </w:r>
      <w:r w:rsidRPr="17F5C3B8" w:rsidR="08236007">
        <w:rPr>
          <w:rFonts w:ascii="Calibri" w:hAnsi="Calibri" w:eastAsia="Calibri" w:cs="Calibri"/>
          <w:color w:val="auto"/>
          <w:sz w:val="22"/>
          <w:szCs w:val="22"/>
        </w:rPr>
        <w:t xml:space="preserve">.  </w:t>
      </w:r>
      <w:r w:rsidRPr="17F5C3B8" w:rsidR="08236007">
        <w:rPr>
          <w:rFonts w:ascii="Calibri" w:hAnsi="Calibri" w:eastAsia="Calibri" w:cs="Calibri"/>
          <w:color w:val="auto"/>
          <w:sz w:val="22"/>
          <w:szCs w:val="22"/>
        </w:rPr>
        <w:t>Easy</w:t>
      </w:r>
      <w:r w:rsidRPr="17F5C3B8" w:rsidR="40B91308">
        <w:rPr>
          <w:rFonts w:ascii="Calibri" w:hAnsi="Calibri" w:eastAsia="Calibri" w:cs="Calibri"/>
          <w:color w:val="auto"/>
          <w:sz w:val="22"/>
          <w:szCs w:val="22"/>
        </w:rPr>
        <w:t xml:space="preserve">-listening music was </w:t>
      </w:r>
      <w:r w:rsidRPr="17F5C3B8" w:rsidR="40B91308">
        <w:rPr>
          <w:rFonts w:ascii="Calibri" w:hAnsi="Calibri" w:eastAsia="Calibri" w:cs="Calibri"/>
          <w:color w:val="auto"/>
          <w:sz w:val="22"/>
          <w:szCs w:val="22"/>
        </w:rPr>
        <w:t>played</w:t>
      </w:r>
      <w:r w:rsidRPr="17F5C3B8" w:rsidR="40B91308">
        <w:rPr>
          <w:rFonts w:ascii="Calibri" w:hAnsi="Calibri" w:eastAsia="Calibri" w:cs="Calibri"/>
          <w:color w:val="auto"/>
          <w:sz w:val="22"/>
          <w:szCs w:val="22"/>
        </w:rPr>
        <w:t xml:space="preserve"> and drinks and snacks were provided</w:t>
      </w:r>
      <w:r w:rsidRPr="17F5C3B8" w:rsidR="5CF39F66">
        <w:rPr>
          <w:rFonts w:ascii="Calibri" w:hAnsi="Calibri" w:eastAsia="Calibri" w:cs="Calibri"/>
          <w:color w:val="auto"/>
          <w:sz w:val="22"/>
          <w:szCs w:val="22"/>
        </w:rPr>
        <w:t xml:space="preserve">, while attendees arrived, this was done to present a relaxed environment and encourage authentic </w:t>
      </w:r>
      <w:r w:rsidRPr="17F5C3B8" w:rsidR="0B800314">
        <w:rPr>
          <w:rFonts w:ascii="Calibri" w:hAnsi="Calibri" w:eastAsia="Calibri" w:cs="Calibri"/>
          <w:color w:val="auto"/>
          <w:sz w:val="22"/>
          <w:szCs w:val="22"/>
        </w:rPr>
        <w:t>engagement</w:t>
      </w:r>
      <w:r w:rsidRPr="17F5C3B8" w:rsidR="40B91308">
        <w:rPr>
          <w:rFonts w:ascii="Calibri" w:hAnsi="Calibri" w:eastAsia="Calibri" w:cs="Calibri"/>
          <w:color w:val="auto"/>
          <w:sz w:val="22"/>
          <w:szCs w:val="22"/>
        </w:rPr>
        <w:t xml:space="preserve">.  </w:t>
      </w:r>
      <w:r w:rsidRPr="17F5C3B8" w:rsidR="72BAED85">
        <w:rPr>
          <w:rFonts w:ascii="Calibri" w:hAnsi="Calibri" w:eastAsia="Calibri" w:cs="Calibri"/>
          <w:color w:val="auto"/>
          <w:sz w:val="22"/>
          <w:szCs w:val="22"/>
        </w:rPr>
        <w:t xml:space="preserve"> </w:t>
      </w:r>
      <w:r w:rsidRPr="17F5C3B8" w:rsidR="36DAE79F">
        <w:rPr>
          <w:rFonts w:ascii="Calibri" w:hAnsi="Calibri" w:eastAsia="Calibri" w:cs="Calibri"/>
          <w:color w:val="auto"/>
          <w:sz w:val="22"/>
          <w:szCs w:val="22"/>
        </w:rPr>
        <w:t xml:space="preserve">Topic-related questions were asked verbally for people with intellectual disabilities and written on large </w:t>
      </w:r>
      <w:r w:rsidRPr="17F5C3B8" w:rsidR="69386094">
        <w:rPr>
          <w:rFonts w:ascii="Calibri" w:hAnsi="Calibri" w:eastAsia="Calibri" w:cs="Calibri"/>
          <w:color w:val="auto"/>
          <w:sz w:val="22"/>
          <w:szCs w:val="22"/>
        </w:rPr>
        <w:t>pieces</w:t>
      </w:r>
      <w:r w:rsidRPr="17F5C3B8" w:rsidR="36DAE79F">
        <w:rPr>
          <w:rFonts w:ascii="Calibri" w:hAnsi="Calibri" w:eastAsia="Calibri" w:cs="Calibri"/>
          <w:color w:val="auto"/>
          <w:sz w:val="22"/>
          <w:szCs w:val="22"/>
        </w:rPr>
        <w:t xml:space="preserve"> of paper for attendees to consider</w:t>
      </w:r>
      <w:r w:rsidRPr="17F5C3B8" w:rsidR="3AB3E46C">
        <w:rPr>
          <w:rFonts w:ascii="Calibri" w:hAnsi="Calibri" w:eastAsia="Calibri" w:cs="Calibri"/>
          <w:color w:val="auto"/>
          <w:sz w:val="22"/>
          <w:szCs w:val="22"/>
        </w:rPr>
        <w:t xml:space="preserve"> and discuss with each other</w:t>
      </w:r>
      <w:r w:rsidRPr="17F5C3B8" w:rsidR="3AB3E46C">
        <w:rPr>
          <w:rFonts w:ascii="Calibri" w:hAnsi="Calibri" w:eastAsia="Calibri" w:cs="Calibri"/>
          <w:color w:val="auto"/>
          <w:sz w:val="22"/>
          <w:szCs w:val="22"/>
        </w:rPr>
        <w:t xml:space="preserve">.  </w:t>
      </w:r>
      <w:r w:rsidRPr="17F5C3B8" w:rsidR="39D3948E">
        <w:rPr>
          <w:rFonts w:ascii="Calibri" w:hAnsi="Calibri" w:eastAsia="Calibri" w:cs="Calibri"/>
          <w:color w:val="auto"/>
          <w:sz w:val="22"/>
          <w:szCs w:val="22"/>
        </w:rPr>
        <w:t xml:space="preserve">Attendees could </w:t>
      </w:r>
      <w:r w:rsidRPr="17F5C3B8" w:rsidR="2748EC94">
        <w:rPr>
          <w:rFonts w:ascii="Calibri" w:hAnsi="Calibri" w:eastAsia="Calibri" w:cs="Calibri"/>
          <w:color w:val="auto"/>
          <w:sz w:val="22"/>
          <w:szCs w:val="22"/>
        </w:rPr>
        <w:t>al</w:t>
      </w:r>
      <w:r w:rsidRPr="17F5C3B8" w:rsidR="3AB3E46C">
        <w:rPr>
          <w:rFonts w:ascii="Calibri" w:hAnsi="Calibri" w:eastAsia="Calibri" w:cs="Calibri"/>
          <w:color w:val="auto"/>
          <w:sz w:val="22"/>
          <w:szCs w:val="22"/>
        </w:rPr>
        <w:t xml:space="preserve">so capture their opinions </w:t>
      </w:r>
      <w:r w:rsidRPr="17F5C3B8" w:rsidR="69386094">
        <w:rPr>
          <w:rFonts w:ascii="Calibri" w:hAnsi="Calibri" w:eastAsia="Calibri" w:cs="Calibri"/>
          <w:color w:val="auto"/>
          <w:sz w:val="22"/>
          <w:szCs w:val="22"/>
        </w:rPr>
        <w:t>on</w:t>
      </w:r>
      <w:r w:rsidRPr="17F5C3B8" w:rsidR="3AB3E46C">
        <w:rPr>
          <w:rFonts w:ascii="Calibri" w:hAnsi="Calibri" w:eastAsia="Calibri" w:cs="Calibri"/>
          <w:color w:val="auto"/>
          <w:sz w:val="22"/>
          <w:szCs w:val="22"/>
        </w:rPr>
        <w:t xml:space="preserve"> these </w:t>
      </w:r>
      <w:r w:rsidRPr="17F5C3B8" w:rsidR="3AB3E46C">
        <w:rPr>
          <w:rFonts w:ascii="Calibri" w:hAnsi="Calibri" w:eastAsia="Calibri" w:cs="Calibri"/>
          <w:color w:val="auto"/>
          <w:sz w:val="22"/>
          <w:szCs w:val="22"/>
        </w:rPr>
        <w:t>immediately</w:t>
      </w:r>
      <w:r w:rsidRPr="17F5C3B8" w:rsidR="353D9DF7">
        <w:rPr>
          <w:rFonts w:ascii="Calibri" w:hAnsi="Calibri" w:eastAsia="Calibri" w:cs="Calibri"/>
          <w:color w:val="auto"/>
          <w:sz w:val="22"/>
          <w:szCs w:val="22"/>
        </w:rPr>
        <w:t xml:space="preserve"> if </w:t>
      </w:r>
      <w:r w:rsidRPr="17F5C3B8" w:rsidR="5ED0B13C">
        <w:rPr>
          <w:rFonts w:ascii="Calibri" w:hAnsi="Calibri" w:eastAsia="Calibri" w:cs="Calibri"/>
          <w:color w:val="auto"/>
          <w:sz w:val="22"/>
          <w:szCs w:val="22"/>
        </w:rPr>
        <w:t>desired</w:t>
      </w:r>
      <w:r w:rsidRPr="17F5C3B8" w:rsidR="5ED0B13C">
        <w:rPr>
          <w:rFonts w:ascii="Calibri" w:hAnsi="Calibri" w:eastAsia="Calibri" w:cs="Calibri"/>
          <w:color w:val="auto"/>
          <w:sz w:val="22"/>
          <w:szCs w:val="22"/>
        </w:rPr>
        <w:t xml:space="preserve">. </w:t>
      </w:r>
      <w:r w:rsidRPr="17F5C3B8" w:rsidR="3AB3E46C">
        <w:rPr>
          <w:rFonts w:ascii="Calibri" w:hAnsi="Calibri" w:eastAsia="Calibri" w:cs="Calibri"/>
          <w:color w:val="auto"/>
          <w:sz w:val="22"/>
          <w:szCs w:val="22"/>
        </w:rPr>
        <w:t xml:space="preserve"> </w:t>
      </w:r>
      <w:r w:rsidRPr="17F5C3B8" w:rsidR="7AA13689">
        <w:rPr>
          <w:rFonts w:ascii="Calibri" w:hAnsi="Calibri" w:eastAsia="Calibri" w:cs="Calibri"/>
          <w:color w:val="auto"/>
          <w:sz w:val="22"/>
          <w:szCs w:val="22"/>
        </w:rPr>
        <w:t>Introductions, a quick health and safety briefing, icebreakers, and discussions relating to expectations and the purpose of the event took place before pizza and salad were provided for lunch</w:t>
      </w:r>
      <w:r w:rsidRPr="17F5C3B8" w:rsidR="7AA13689">
        <w:rPr>
          <w:rFonts w:ascii="Calibri" w:hAnsi="Calibri" w:eastAsia="Calibri" w:cs="Calibri"/>
          <w:color w:val="auto"/>
          <w:sz w:val="22"/>
          <w:szCs w:val="22"/>
        </w:rPr>
        <w:t xml:space="preserve">. </w:t>
      </w:r>
      <w:r w:rsidRPr="17F5C3B8" w:rsidR="5483C106">
        <w:rPr>
          <w:rFonts w:ascii="Calibri" w:hAnsi="Calibri" w:eastAsia="Calibri" w:cs="Calibri"/>
          <w:color w:val="auto"/>
          <w:sz w:val="22"/>
          <w:szCs w:val="22"/>
        </w:rPr>
        <w:t xml:space="preserve"> </w:t>
      </w:r>
      <w:r w:rsidRPr="17F5C3B8" w:rsidR="5483C106">
        <w:rPr>
          <w:rFonts w:ascii="Calibri" w:hAnsi="Calibri" w:eastAsia="Calibri" w:cs="Calibri"/>
          <w:color w:val="auto"/>
          <w:sz w:val="22"/>
          <w:szCs w:val="22"/>
        </w:rPr>
        <w:t>Then</w:t>
      </w:r>
      <w:r w:rsidRPr="17F5C3B8" w:rsidR="3A79C34F">
        <w:rPr>
          <w:rFonts w:ascii="Calibri" w:hAnsi="Calibri" w:eastAsia="Calibri" w:cs="Calibri"/>
          <w:color w:val="auto"/>
          <w:sz w:val="22"/>
          <w:szCs w:val="22"/>
        </w:rPr>
        <w:t>, f</w:t>
      </w:r>
      <w:r w:rsidRPr="17F5C3B8" w:rsidR="64A7D827">
        <w:rPr>
          <w:rFonts w:ascii="Calibri" w:hAnsi="Calibri" w:eastAsia="Calibri" w:cs="Calibri"/>
          <w:color w:val="auto"/>
          <w:sz w:val="22"/>
          <w:szCs w:val="22"/>
        </w:rPr>
        <w:t xml:space="preserve">ocus groups were led by a member of the </w:t>
      </w:r>
      <w:r w:rsidRPr="17F5C3B8" w:rsidR="3A4F5150">
        <w:rPr>
          <w:rFonts w:ascii="Calibri" w:hAnsi="Calibri" w:eastAsia="Calibri" w:cs="Calibri"/>
          <w:color w:val="auto"/>
          <w:sz w:val="22"/>
          <w:szCs w:val="22"/>
        </w:rPr>
        <w:t>university</w:t>
      </w:r>
      <w:r w:rsidRPr="17F5C3B8" w:rsidR="64A7D827">
        <w:rPr>
          <w:rFonts w:ascii="Calibri" w:hAnsi="Calibri" w:eastAsia="Calibri" w:cs="Calibri"/>
          <w:color w:val="auto"/>
          <w:sz w:val="22"/>
          <w:szCs w:val="22"/>
        </w:rPr>
        <w:t xml:space="preserve"> research team in break out rooms</w:t>
      </w:r>
      <w:r w:rsidRPr="17F5C3B8" w:rsidR="215E6D1F">
        <w:rPr>
          <w:rFonts w:ascii="Calibri" w:hAnsi="Calibri" w:eastAsia="Calibri" w:cs="Calibri"/>
          <w:color w:val="auto"/>
          <w:sz w:val="22"/>
          <w:szCs w:val="22"/>
        </w:rPr>
        <w:t>, for one hour</w:t>
      </w:r>
      <w:r w:rsidRPr="17F5C3B8" w:rsidR="64A7D827">
        <w:rPr>
          <w:rFonts w:ascii="Calibri" w:hAnsi="Calibri" w:eastAsia="Calibri" w:cs="Calibri"/>
          <w:color w:val="auto"/>
          <w:sz w:val="22"/>
          <w:szCs w:val="22"/>
        </w:rPr>
        <w:t xml:space="preserve">.  </w:t>
      </w:r>
      <w:r w:rsidRPr="17F5C3B8" w:rsidR="7DDECF94">
        <w:rPr>
          <w:rFonts w:ascii="Calibri" w:hAnsi="Calibri" w:eastAsia="Calibri" w:cs="Calibri"/>
          <w:color w:val="auto"/>
          <w:sz w:val="22"/>
          <w:szCs w:val="22"/>
        </w:rPr>
        <w:t>All</w:t>
      </w:r>
      <w:r w:rsidRPr="17F5C3B8" w:rsidR="2A21BA12">
        <w:rPr>
          <w:rFonts w:ascii="Calibri" w:hAnsi="Calibri" w:eastAsia="Calibri" w:cs="Calibri"/>
          <w:color w:val="auto"/>
          <w:sz w:val="22"/>
          <w:szCs w:val="22"/>
        </w:rPr>
        <w:t xml:space="preserve"> </w:t>
      </w:r>
      <w:r w:rsidRPr="17F5C3B8" w:rsidR="64A7D827">
        <w:rPr>
          <w:rFonts w:ascii="Calibri" w:hAnsi="Calibri" w:eastAsia="Calibri" w:cs="Calibri"/>
          <w:color w:val="auto"/>
          <w:sz w:val="22"/>
          <w:szCs w:val="22"/>
        </w:rPr>
        <w:t>focus groups were audio recorded</w:t>
      </w:r>
      <w:r w:rsidRPr="17F5C3B8" w:rsidR="7AB8B466">
        <w:rPr>
          <w:rFonts w:ascii="Calibri" w:hAnsi="Calibri" w:eastAsia="Calibri" w:cs="Calibri"/>
          <w:color w:val="auto"/>
          <w:sz w:val="22"/>
          <w:szCs w:val="22"/>
        </w:rPr>
        <w:t xml:space="preserve">.  </w:t>
      </w:r>
      <w:r w:rsidRPr="17F5C3B8" w:rsidR="4CBCDD88">
        <w:rPr>
          <w:rFonts w:ascii="Calibri" w:hAnsi="Calibri" w:eastAsia="Calibri" w:cs="Calibri"/>
          <w:color w:val="auto"/>
          <w:sz w:val="22"/>
          <w:szCs w:val="22"/>
        </w:rPr>
        <w:t xml:space="preserve">Once the focus groups were </w:t>
      </w:r>
      <w:r w:rsidRPr="17F5C3B8" w:rsidR="78DBFDF4">
        <w:rPr>
          <w:rFonts w:ascii="Calibri" w:hAnsi="Calibri" w:eastAsia="Calibri" w:cs="Calibri"/>
          <w:color w:val="auto"/>
          <w:sz w:val="22"/>
          <w:szCs w:val="22"/>
        </w:rPr>
        <w:t>completed,</w:t>
      </w:r>
      <w:r w:rsidRPr="17F5C3B8" w:rsidR="4CBCDD88">
        <w:rPr>
          <w:rFonts w:ascii="Calibri" w:hAnsi="Calibri" w:eastAsia="Calibri" w:cs="Calibri"/>
          <w:color w:val="auto"/>
          <w:sz w:val="22"/>
          <w:szCs w:val="22"/>
        </w:rPr>
        <w:t xml:space="preserve"> </w:t>
      </w:r>
      <w:r w:rsidRPr="17F5C3B8" w:rsidR="5159C2C8">
        <w:rPr>
          <w:rFonts w:ascii="Calibri" w:hAnsi="Calibri" w:eastAsia="Calibri" w:cs="Calibri"/>
          <w:color w:val="auto"/>
          <w:sz w:val="22"/>
          <w:szCs w:val="22"/>
        </w:rPr>
        <w:t>everyone</w:t>
      </w:r>
      <w:r w:rsidRPr="17F5C3B8" w:rsidR="7AB8B466">
        <w:rPr>
          <w:rFonts w:ascii="Calibri" w:hAnsi="Calibri" w:eastAsia="Calibri" w:cs="Calibri"/>
          <w:color w:val="auto"/>
          <w:sz w:val="22"/>
          <w:szCs w:val="22"/>
        </w:rPr>
        <w:t xml:space="preserve"> came back together</w:t>
      </w:r>
      <w:r w:rsidRPr="17F5C3B8" w:rsidR="4F600191">
        <w:rPr>
          <w:rFonts w:ascii="Calibri" w:hAnsi="Calibri" w:eastAsia="Calibri" w:cs="Calibri"/>
          <w:color w:val="auto"/>
          <w:sz w:val="22"/>
          <w:szCs w:val="22"/>
        </w:rPr>
        <w:t>, concluding thoughts were captured and feedback about the networking event w</w:t>
      </w:r>
      <w:r w:rsidRPr="17F5C3B8" w:rsidR="69386094">
        <w:rPr>
          <w:rFonts w:ascii="Calibri" w:hAnsi="Calibri" w:eastAsia="Calibri" w:cs="Calibri"/>
          <w:color w:val="auto"/>
          <w:sz w:val="22"/>
          <w:szCs w:val="22"/>
        </w:rPr>
        <w:t>as</w:t>
      </w:r>
      <w:r w:rsidRPr="17F5C3B8" w:rsidR="4F600191">
        <w:rPr>
          <w:rFonts w:ascii="Calibri" w:hAnsi="Calibri" w:eastAsia="Calibri" w:cs="Calibri"/>
          <w:color w:val="auto"/>
          <w:sz w:val="22"/>
          <w:szCs w:val="22"/>
        </w:rPr>
        <w:t xml:space="preserve"> gathered</w:t>
      </w:r>
      <w:r w:rsidRPr="17F5C3B8" w:rsidR="4F600191">
        <w:rPr>
          <w:rFonts w:ascii="Calibri" w:hAnsi="Calibri" w:eastAsia="Calibri" w:cs="Calibri"/>
          <w:color w:val="auto"/>
          <w:sz w:val="22"/>
          <w:szCs w:val="22"/>
        </w:rPr>
        <w:t>.</w:t>
      </w:r>
      <w:r w:rsidRPr="17F5C3B8" w:rsidR="4F600191">
        <w:rPr>
          <w:rFonts w:ascii="Calibri" w:hAnsi="Calibri" w:eastAsia="Calibri" w:cs="Calibri"/>
          <w:color w:val="auto"/>
          <w:sz w:val="22"/>
          <w:szCs w:val="22"/>
        </w:rPr>
        <w:t xml:space="preserve">  </w:t>
      </w:r>
    </w:p>
    <w:p w:rsidRPr="00A3439A" w:rsidR="378B16DB" w:rsidP="17F5C3B8" w:rsidRDefault="378B16DB" w14:paraId="7C4A4E55" w14:textId="602D8D9A" w14:noSpellErr="1">
      <w:pPr>
        <w:pStyle w:val="paragraph"/>
        <w:spacing w:before="0" w:beforeAutospacing="off" w:after="0" w:afterAutospacing="off" w:line="360" w:lineRule="auto"/>
        <w:contextualSpacing/>
        <w:rPr>
          <w:rFonts w:ascii="Calibri" w:hAnsi="Calibri" w:eastAsia="Calibri" w:cs="Calibri"/>
          <w:color w:val="auto" w:themeColor="text1"/>
          <w:sz w:val="22"/>
          <w:szCs w:val="22"/>
        </w:rPr>
      </w:pPr>
    </w:p>
    <w:p w:rsidRPr="00A3439A" w:rsidR="5B889470" w:rsidP="17F5C3B8" w:rsidRDefault="3BBE786A" w14:paraId="2F040924" w14:textId="0A58D435">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589766D3">
        <w:rPr>
          <w:rFonts w:ascii="Calibri" w:hAnsi="Calibri" w:eastAsia="Calibri" w:cs="Calibri"/>
          <w:color w:val="auto"/>
          <w:sz w:val="22"/>
          <w:szCs w:val="22"/>
        </w:rPr>
        <w:t xml:space="preserve">The networking event for people with intellectual disabilities </w:t>
      </w:r>
      <w:r w:rsidRPr="17F5C3B8" w:rsidR="4C934C8F">
        <w:rPr>
          <w:rFonts w:ascii="Calibri" w:hAnsi="Calibri" w:eastAsia="Calibri" w:cs="Calibri"/>
          <w:color w:val="auto"/>
          <w:sz w:val="22"/>
          <w:szCs w:val="22"/>
        </w:rPr>
        <w:t xml:space="preserve">was also </w:t>
      </w:r>
      <w:r w:rsidRPr="17F5C3B8" w:rsidR="589766D3">
        <w:rPr>
          <w:rFonts w:ascii="Calibri" w:hAnsi="Calibri" w:eastAsia="Calibri" w:cs="Calibri"/>
          <w:color w:val="auto"/>
          <w:sz w:val="22"/>
          <w:szCs w:val="22"/>
        </w:rPr>
        <w:t xml:space="preserve">held at </w:t>
      </w:r>
      <w:r w:rsidRPr="17F5C3B8" w:rsidR="7037D246">
        <w:rPr>
          <w:rFonts w:ascii="Calibri" w:hAnsi="Calibri" w:eastAsia="Calibri" w:cs="Calibri"/>
          <w:color w:val="auto"/>
          <w:sz w:val="22"/>
          <w:szCs w:val="22"/>
        </w:rPr>
        <w:t>the community centre during the local charity’s weekly evening social group</w:t>
      </w:r>
      <w:r w:rsidRPr="17F5C3B8" w:rsidR="00BB5AA9">
        <w:rPr>
          <w:rFonts w:ascii="Calibri" w:hAnsi="Calibri" w:eastAsia="Calibri" w:cs="Calibri"/>
          <w:color w:val="auto"/>
          <w:sz w:val="22"/>
          <w:szCs w:val="22"/>
        </w:rPr>
        <w:t xml:space="preserve"> also started in a relaxed fashion with introductions and non-pressur</w:t>
      </w:r>
      <w:r w:rsidRPr="17F5C3B8" w:rsidR="5140880B">
        <w:rPr>
          <w:rFonts w:ascii="Calibri" w:hAnsi="Calibri" w:eastAsia="Calibri" w:cs="Calibri"/>
          <w:color w:val="auto"/>
          <w:sz w:val="22"/>
          <w:szCs w:val="22"/>
        </w:rPr>
        <w:t>is</w:t>
      </w:r>
      <w:r w:rsidRPr="17F5C3B8" w:rsidR="00BB5AA9">
        <w:rPr>
          <w:rFonts w:ascii="Calibri" w:hAnsi="Calibri" w:eastAsia="Calibri" w:cs="Calibri"/>
          <w:color w:val="auto"/>
          <w:sz w:val="22"/>
          <w:szCs w:val="22"/>
        </w:rPr>
        <w:t xml:space="preserve">ed </w:t>
      </w:r>
      <w:r w:rsidRPr="17F5C3B8" w:rsidR="55B401C7">
        <w:rPr>
          <w:rFonts w:ascii="Calibri" w:hAnsi="Calibri" w:eastAsia="Calibri" w:cs="Calibri"/>
          <w:color w:val="auto"/>
          <w:sz w:val="22"/>
          <w:szCs w:val="22"/>
        </w:rPr>
        <w:t xml:space="preserve">chatty </w:t>
      </w:r>
      <w:r w:rsidRPr="17F5C3B8" w:rsidR="3DBB2092">
        <w:rPr>
          <w:rFonts w:ascii="Calibri" w:hAnsi="Calibri" w:eastAsia="Calibri" w:cs="Calibri"/>
          <w:color w:val="auto"/>
          <w:sz w:val="22"/>
          <w:szCs w:val="22"/>
        </w:rPr>
        <w:t>conversations</w:t>
      </w:r>
      <w:r w:rsidRPr="17F5C3B8" w:rsidR="00BB5AA9">
        <w:rPr>
          <w:rFonts w:ascii="Calibri" w:hAnsi="Calibri" w:eastAsia="Calibri" w:cs="Calibri"/>
          <w:color w:val="auto"/>
          <w:sz w:val="22"/>
          <w:szCs w:val="22"/>
        </w:rPr>
        <w:t xml:space="preserve">.  </w:t>
      </w:r>
      <w:r w:rsidRPr="17F5C3B8" w:rsidR="00BB5AA9">
        <w:rPr>
          <w:rFonts w:ascii="Calibri" w:hAnsi="Calibri" w:eastAsia="Calibri" w:cs="Calibri"/>
          <w:color w:val="auto"/>
          <w:sz w:val="22"/>
          <w:szCs w:val="22"/>
        </w:rPr>
        <w:t>However, following the preferences of the attendees and the advice of man</w:t>
      </w:r>
      <w:r w:rsidRPr="17F5C3B8" w:rsidR="225CD259">
        <w:rPr>
          <w:rFonts w:ascii="Calibri" w:hAnsi="Calibri" w:eastAsia="Calibri" w:cs="Calibri"/>
          <w:color w:val="auto"/>
          <w:sz w:val="22"/>
          <w:szCs w:val="22"/>
        </w:rPr>
        <w:t xml:space="preserve">agement, after the </w:t>
      </w:r>
      <w:r w:rsidRPr="17F5C3B8" w:rsidR="225CD259">
        <w:rPr>
          <w:rFonts w:ascii="Calibri" w:hAnsi="Calibri" w:eastAsia="Calibri" w:cs="Calibri"/>
          <w:color w:val="auto"/>
          <w:sz w:val="22"/>
          <w:szCs w:val="22"/>
        </w:rPr>
        <w:t>initial</w:t>
      </w:r>
      <w:r w:rsidRPr="17F5C3B8" w:rsidR="225CD259">
        <w:rPr>
          <w:rFonts w:ascii="Calibri" w:hAnsi="Calibri" w:eastAsia="Calibri" w:cs="Calibri"/>
          <w:color w:val="auto"/>
          <w:sz w:val="22"/>
          <w:szCs w:val="22"/>
        </w:rPr>
        <w:t xml:space="preserve"> activities </w:t>
      </w:r>
      <w:r w:rsidRPr="17F5C3B8" w:rsidR="41A05EAE">
        <w:rPr>
          <w:rFonts w:ascii="Calibri" w:hAnsi="Calibri" w:eastAsia="Calibri" w:cs="Calibri"/>
          <w:color w:val="auto"/>
          <w:sz w:val="22"/>
          <w:szCs w:val="22"/>
        </w:rPr>
        <w:t xml:space="preserve">(which were streamlined as </w:t>
      </w:r>
      <w:r w:rsidRPr="17F5C3B8" w:rsidR="304CE2E0">
        <w:rPr>
          <w:rFonts w:ascii="Calibri" w:hAnsi="Calibri" w:eastAsia="Calibri" w:cs="Calibri"/>
          <w:color w:val="auto"/>
          <w:sz w:val="22"/>
          <w:szCs w:val="22"/>
        </w:rPr>
        <w:t>all attendees</w:t>
      </w:r>
      <w:r w:rsidRPr="17F5C3B8" w:rsidR="13BF6540">
        <w:rPr>
          <w:rFonts w:ascii="Calibri" w:hAnsi="Calibri" w:eastAsia="Calibri" w:cs="Calibri"/>
          <w:color w:val="auto"/>
          <w:sz w:val="22"/>
          <w:szCs w:val="22"/>
        </w:rPr>
        <w:t xml:space="preserve"> already</w:t>
      </w:r>
      <w:r w:rsidRPr="17F5C3B8" w:rsidR="304CE2E0">
        <w:rPr>
          <w:rFonts w:ascii="Calibri" w:hAnsi="Calibri" w:eastAsia="Calibri" w:cs="Calibri"/>
          <w:color w:val="auto"/>
          <w:sz w:val="22"/>
          <w:szCs w:val="22"/>
        </w:rPr>
        <w:t xml:space="preserve"> knew the building), recorded focus groups took place</w:t>
      </w:r>
      <w:r w:rsidRPr="17F5C3B8" w:rsidR="304CE2E0">
        <w:rPr>
          <w:rFonts w:ascii="Calibri" w:hAnsi="Calibri" w:eastAsia="Calibri" w:cs="Calibri"/>
          <w:color w:val="auto"/>
          <w:sz w:val="22"/>
          <w:szCs w:val="22"/>
        </w:rPr>
        <w:t xml:space="preserve">.  </w:t>
      </w:r>
      <w:r w:rsidRPr="17F5C3B8" w:rsidR="304CE2E0">
        <w:rPr>
          <w:rFonts w:ascii="Calibri" w:hAnsi="Calibri" w:eastAsia="Calibri" w:cs="Calibri"/>
          <w:color w:val="auto"/>
          <w:sz w:val="22"/>
          <w:szCs w:val="22"/>
        </w:rPr>
        <w:t xml:space="preserve">Afterwards, pizza was </w:t>
      </w:r>
      <w:r w:rsidRPr="17F5C3B8" w:rsidR="093A5C87">
        <w:rPr>
          <w:rFonts w:ascii="Calibri" w:hAnsi="Calibri" w:eastAsia="Calibri" w:cs="Calibri"/>
          <w:color w:val="auto"/>
          <w:sz w:val="22"/>
          <w:szCs w:val="22"/>
        </w:rPr>
        <w:t>provided,</w:t>
      </w:r>
      <w:r w:rsidRPr="17F5C3B8" w:rsidR="304CE2E0">
        <w:rPr>
          <w:rFonts w:ascii="Calibri" w:hAnsi="Calibri" w:eastAsia="Calibri" w:cs="Calibri"/>
          <w:color w:val="auto"/>
          <w:sz w:val="22"/>
          <w:szCs w:val="22"/>
        </w:rPr>
        <w:t xml:space="preserve"> and feedback was sought</w:t>
      </w:r>
      <w:r w:rsidRPr="17F5C3B8" w:rsidR="304CE2E0">
        <w:rPr>
          <w:rFonts w:ascii="Calibri" w:hAnsi="Calibri" w:eastAsia="Calibri" w:cs="Calibri"/>
          <w:color w:val="auto"/>
          <w:sz w:val="22"/>
          <w:szCs w:val="22"/>
        </w:rPr>
        <w:t>.</w:t>
      </w:r>
      <w:r w:rsidRPr="17F5C3B8" w:rsidR="423112A4">
        <w:rPr>
          <w:rFonts w:ascii="Calibri" w:hAnsi="Calibri" w:eastAsia="Calibri" w:cs="Calibri"/>
          <w:color w:val="auto"/>
          <w:sz w:val="22"/>
          <w:szCs w:val="22"/>
        </w:rPr>
        <w:t xml:space="preserve">  </w:t>
      </w:r>
      <w:r w:rsidRPr="17F5C3B8" w:rsidR="423112A4">
        <w:rPr>
          <w:rFonts w:ascii="Calibri" w:hAnsi="Calibri" w:eastAsia="Calibri" w:cs="Calibri"/>
          <w:color w:val="auto"/>
          <w:sz w:val="22"/>
          <w:szCs w:val="22"/>
        </w:rPr>
        <w:t xml:space="preserve"> </w:t>
      </w:r>
      <w:r w:rsidRPr="17F5C3B8" w:rsidR="5976E901">
        <w:rPr>
          <w:rFonts w:ascii="Calibri" w:hAnsi="Calibri" w:eastAsia="Calibri" w:cs="Calibri"/>
          <w:color w:val="auto"/>
          <w:sz w:val="22"/>
          <w:szCs w:val="22"/>
        </w:rPr>
        <w:t>The online networking event</w:t>
      </w:r>
      <w:r w:rsidRPr="17F5C3B8" w:rsidR="3CCD6CE4">
        <w:rPr>
          <w:rFonts w:ascii="Calibri" w:hAnsi="Calibri" w:eastAsia="Calibri" w:cs="Calibri"/>
          <w:color w:val="auto"/>
          <w:sz w:val="22"/>
          <w:szCs w:val="22"/>
        </w:rPr>
        <w:t xml:space="preserve"> for family and professionals</w:t>
      </w:r>
      <w:r w:rsidRPr="17F5C3B8" w:rsidR="3AB6B87B">
        <w:rPr>
          <w:rFonts w:ascii="Calibri" w:hAnsi="Calibri" w:eastAsia="Calibri" w:cs="Calibri"/>
          <w:color w:val="auto"/>
          <w:sz w:val="22"/>
          <w:szCs w:val="22"/>
        </w:rPr>
        <w:t xml:space="preserve"> was attended by three people</w:t>
      </w:r>
      <w:r w:rsidRPr="17F5C3B8" w:rsidR="6F6F91D0">
        <w:rPr>
          <w:rFonts w:ascii="Calibri" w:hAnsi="Calibri" w:eastAsia="Calibri" w:cs="Calibri"/>
          <w:color w:val="auto"/>
          <w:sz w:val="22"/>
          <w:szCs w:val="22"/>
        </w:rPr>
        <w:t xml:space="preserve"> so although similar introductory activities</w:t>
      </w:r>
      <w:r w:rsidRPr="17F5C3B8" w:rsidR="7B120878">
        <w:rPr>
          <w:rFonts w:ascii="Calibri" w:hAnsi="Calibri" w:eastAsia="Calibri" w:cs="Calibri"/>
          <w:color w:val="auto"/>
          <w:sz w:val="22"/>
          <w:szCs w:val="22"/>
        </w:rPr>
        <w:t xml:space="preserve"> took place</w:t>
      </w:r>
      <w:r w:rsidRPr="17F5C3B8" w:rsidR="6F6F91D0">
        <w:rPr>
          <w:rFonts w:ascii="Calibri" w:hAnsi="Calibri" w:eastAsia="Calibri" w:cs="Calibri"/>
          <w:color w:val="auto"/>
          <w:sz w:val="22"/>
          <w:szCs w:val="22"/>
        </w:rPr>
        <w:t xml:space="preserve">, potentially because of the nature of online meetings </w:t>
      </w:r>
      <w:r w:rsidRPr="17F5C3B8" w:rsidR="31F90790">
        <w:rPr>
          <w:rFonts w:ascii="Calibri" w:hAnsi="Calibri" w:eastAsia="Calibri" w:cs="Calibri"/>
          <w:color w:val="auto"/>
          <w:sz w:val="22"/>
          <w:szCs w:val="22"/>
        </w:rPr>
        <w:t>(</w:t>
      </w:r>
      <w:r w:rsidRPr="17F5C3B8" w:rsidR="2BA9EF9A">
        <w:rPr>
          <w:rFonts w:ascii="Calibri" w:hAnsi="Calibri" w:eastAsia="Calibri" w:cs="Calibri"/>
          <w:color w:val="auto"/>
          <w:sz w:val="22"/>
          <w:szCs w:val="22"/>
        </w:rPr>
        <w:t>Tammaru</w:t>
      </w:r>
      <w:r w:rsidRPr="17F5C3B8" w:rsidR="31F90790">
        <w:rPr>
          <w:rFonts w:ascii="Calibri" w:hAnsi="Calibri" w:eastAsia="Calibri" w:cs="Calibri"/>
          <w:color w:val="auto"/>
          <w:sz w:val="22"/>
          <w:szCs w:val="22"/>
        </w:rPr>
        <w:t>, 202</w:t>
      </w:r>
      <w:r w:rsidRPr="17F5C3B8" w:rsidR="1A8B402E">
        <w:rPr>
          <w:rFonts w:ascii="Calibri" w:hAnsi="Calibri" w:eastAsia="Calibri" w:cs="Calibri"/>
          <w:color w:val="auto"/>
          <w:sz w:val="22"/>
          <w:szCs w:val="22"/>
        </w:rPr>
        <w:t>4</w:t>
      </w:r>
      <w:r w:rsidRPr="17F5C3B8" w:rsidR="31F90790">
        <w:rPr>
          <w:rFonts w:ascii="Calibri" w:hAnsi="Calibri" w:eastAsia="Calibri" w:cs="Calibri"/>
          <w:color w:val="auto"/>
          <w:sz w:val="22"/>
          <w:szCs w:val="22"/>
        </w:rPr>
        <w:t xml:space="preserve">) </w:t>
      </w:r>
      <w:r w:rsidRPr="17F5C3B8" w:rsidR="6F6F91D0">
        <w:rPr>
          <w:rFonts w:ascii="Calibri" w:hAnsi="Calibri" w:eastAsia="Calibri" w:cs="Calibri"/>
          <w:color w:val="auto"/>
          <w:sz w:val="22"/>
          <w:szCs w:val="22"/>
        </w:rPr>
        <w:t xml:space="preserve">and the small number of attendees, </w:t>
      </w:r>
      <w:r w:rsidRPr="17F5C3B8" w:rsidR="144901B5">
        <w:rPr>
          <w:rFonts w:ascii="Calibri" w:hAnsi="Calibri" w:eastAsia="Calibri" w:cs="Calibri"/>
          <w:color w:val="auto"/>
          <w:sz w:val="22"/>
          <w:szCs w:val="22"/>
        </w:rPr>
        <w:t>the focus was more on the recorded discussion.</w:t>
      </w:r>
      <w:r w:rsidRPr="17F5C3B8" w:rsidR="1278CA73">
        <w:rPr>
          <w:rFonts w:ascii="Calibri" w:hAnsi="Calibri" w:eastAsia="Calibri" w:cs="Calibri"/>
          <w:color w:val="auto"/>
          <w:sz w:val="22"/>
          <w:szCs w:val="22"/>
        </w:rPr>
        <w:t xml:space="preserve"> </w:t>
      </w:r>
      <w:r w:rsidRPr="17F5C3B8" w:rsidR="6AB6C7CA">
        <w:rPr>
          <w:rFonts w:ascii="Calibri" w:hAnsi="Calibri" w:eastAsia="Calibri" w:cs="Calibri"/>
          <w:color w:val="auto"/>
          <w:sz w:val="22"/>
          <w:szCs w:val="22"/>
        </w:rPr>
        <w:t>An online event was incorporated into the research project, to increase accessibility for those who could not attend in-person.</w:t>
      </w:r>
      <w:r w:rsidRPr="17F5C3B8" w:rsidR="6AB6C7CA">
        <w:rPr>
          <w:rFonts w:ascii="Calibri" w:hAnsi="Calibri" w:eastAsia="Calibri" w:cs="Calibri"/>
          <w:color w:val="auto"/>
          <w:sz w:val="22"/>
          <w:szCs w:val="22"/>
        </w:rPr>
        <w:t xml:space="preserve"> </w:t>
      </w:r>
    </w:p>
    <w:p w:rsidRPr="00A3439A" w:rsidR="378B16DB" w:rsidP="17F5C3B8" w:rsidRDefault="378B16DB" w14:paraId="0A87DDE9" w14:textId="3862DCD0"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5547F6AF" w:rsidP="17F5C3B8" w:rsidRDefault="2350DBC5" w14:paraId="2EF98DCB" w14:textId="146F2F99" w14:noSpellErr="1">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3F13805B">
        <w:rPr>
          <w:rFonts w:ascii="Calibri" w:hAnsi="Calibri" w:eastAsia="Calibri" w:cs="Calibri"/>
          <w:color w:val="auto"/>
          <w:sz w:val="22"/>
          <w:szCs w:val="22"/>
        </w:rPr>
        <w:t xml:space="preserve">The audio recording of the focus groups </w:t>
      </w:r>
      <w:r w:rsidRPr="17F5C3B8" w:rsidR="7130465B">
        <w:rPr>
          <w:rFonts w:ascii="Calibri" w:hAnsi="Calibri" w:eastAsia="Calibri" w:cs="Calibri"/>
          <w:color w:val="auto"/>
          <w:sz w:val="22"/>
          <w:szCs w:val="22"/>
        </w:rPr>
        <w:t>has been</w:t>
      </w:r>
      <w:r w:rsidRPr="17F5C3B8" w:rsidR="3F13805B">
        <w:rPr>
          <w:rFonts w:ascii="Calibri" w:hAnsi="Calibri" w:eastAsia="Calibri" w:cs="Calibri"/>
          <w:color w:val="auto"/>
          <w:sz w:val="22"/>
          <w:szCs w:val="22"/>
        </w:rPr>
        <w:t xml:space="preserve"> transcribed</w:t>
      </w:r>
      <w:r w:rsidRPr="17F5C3B8" w:rsidR="6A39C37F">
        <w:rPr>
          <w:rFonts w:ascii="Calibri" w:hAnsi="Calibri" w:eastAsia="Calibri" w:cs="Calibri"/>
          <w:color w:val="auto"/>
          <w:sz w:val="22"/>
          <w:szCs w:val="22"/>
        </w:rPr>
        <w:t xml:space="preserve"> and coded</w:t>
      </w:r>
      <w:r w:rsidRPr="17F5C3B8" w:rsidR="6E86C14B">
        <w:rPr>
          <w:rFonts w:ascii="Calibri" w:hAnsi="Calibri" w:eastAsia="Calibri" w:cs="Calibri"/>
          <w:color w:val="auto"/>
          <w:sz w:val="22"/>
          <w:szCs w:val="22"/>
        </w:rPr>
        <w:t xml:space="preserve"> by various members of the university research team, including interns and research assistants as well as </w:t>
      </w:r>
      <w:r w:rsidRPr="17F5C3B8" w:rsidR="220EF757">
        <w:rPr>
          <w:rFonts w:ascii="Calibri" w:hAnsi="Calibri" w:eastAsia="Calibri" w:cs="Calibri"/>
          <w:color w:val="auto"/>
          <w:sz w:val="22"/>
          <w:szCs w:val="22"/>
        </w:rPr>
        <w:t>by the academics involved</w:t>
      </w:r>
      <w:r w:rsidRPr="17F5C3B8" w:rsidR="7D3055FD">
        <w:rPr>
          <w:rFonts w:ascii="Calibri" w:hAnsi="Calibri" w:eastAsia="Calibri" w:cs="Calibri"/>
          <w:color w:val="auto"/>
          <w:sz w:val="22"/>
          <w:szCs w:val="22"/>
        </w:rPr>
        <w:t>,</w:t>
      </w:r>
      <w:r w:rsidRPr="17F5C3B8" w:rsidR="07066089">
        <w:rPr>
          <w:rFonts w:ascii="Calibri" w:hAnsi="Calibri" w:eastAsia="Calibri" w:cs="Calibri"/>
          <w:color w:val="auto"/>
          <w:sz w:val="22"/>
          <w:szCs w:val="22"/>
        </w:rPr>
        <w:t xml:space="preserve"> with a view to </w:t>
      </w:r>
      <w:r w:rsidRPr="17F5C3B8" w:rsidR="662ACD9A">
        <w:rPr>
          <w:rFonts w:ascii="Calibri" w:hAnsi="Calibri" w:eastAsia="Calibri" w:cs="Calibri"/>
          <w:color w:val="auto"/>
          <w:sz w:val="22"/>
          <w:szCs w:val="22"/>
        </w:rPr>
        <w:t>enable thematic analysis</w:t>
      </w:r>
      <w:r w:rsidRPr="17F5C3B8" w:rsidR="6E86C14B">
        <w:rPr>
          <w:rFonts w:ascii="Calibri" w:hAnsi="Calibri" w:eastAsia="Calibri" w:cs="Calibri"/>
          <w:color w:val="auto"/>
          <w:sz w:val="22"/>
          <w:szCs w:val="22"/>
        </w:rPr>
        <w:t>.</w:t>
      </w:r>
      <w:r w:rsidRPr="17F5C3B8" w:rsidR="716C33AB">
        <w:rPr>
          <w:rFonts w:ascii="Calibri" w:hAnsi="Calibri" w:eastAsia="Calibri" w:cs="Calibri"/>
          <w:color w:val="auto"/>
          <w:sz w:val="22"/>
          <w:szCs w:val="22"/>
        </w:rPr>
        <w:t xml:space="preserve">  </w:t>
      </w:r>
      <w:r w:rsidRPr="17F5C3B8" w:rsidR="716C33AB">
        <w:rPr>
          <w:rFonts w:ascii="Calibri" w:hAnsi="Calibri" w:eastAsia="Calibri" w:cs="Calibri"/>
          <w:color w:val="auto"/>
          <w:sz w:val="22"/>
          <w:szCs w:val="22"/>
        </w:rPr>
        <w:t xml:space="preserve">Themes have begun to be </w:t>
      </w:r>
      <w:r w:rsidRPr="17F5C3B8" w:rsidR="1DA78C7B">
        <w:rPr>
          <w:rFonts w:ascii="Calibri" w:hAnsi="Calibri" w:eastAsia="Calibri" w:cs="Calibri"/>
          <w:color w:val="auto"/>
          <w:sz w:val="22"/>
          <w:szCs w:val="22"/>
        </w:rPr>
        <w:t>established</w:t>
      </w:r>
      <w:r w:rsidRPr="17F5C3B8" w:rsidR="1DA78C7B">
        <w:rPr>
          <w:rFonts w:ascii="Calibri" w:hAnsi="Calibri" w:eastAsia="Calibri" w:cs="Calibri"/>
          <w:color w:val="auto"/>
          <w:sz w:val="22"/>
          <w:szCs w:val="22"/>
        </w:rPr>
        <w:t>;</w:t>
      </w:r>
      <w:r w:rsidRPr="17F5C3B8" w:rsidR="716C33AB">
        <w:rPr>
          <w:rFonts w:ascii="Calibri" w:hAnsi="Calibri" w:eastAsia="Calibri" w:cs="Calibri"/>
          <w:color w:val="auto"/>
          <w:sz w:val="22"/>
          <w:szCs w:val="22"/>
        </w:rPr>
        <w:t xml:space="preserve"> analysis is ongoing</w:t>
      </w:r>
      <w:r w:rsidRPr="17F5C3B8" w:rsidR="716C33AB">
        <w:rPr>
          <w:rFonts w:ascii="Calibri" w:hAnsi="Calibri" w:eastAsia="Calibri" w:cs="Calibri"/>
          <w:color w:val="auto"/>
          <w:sz w:val="22"/>
          <w:szCs w:val="22"/>
        </w:rPr>
        <w:t xml:space="preserve">.  </w:t>
      </w:r>
      <w:r w:rsidRPr="17F5C3B8" w:rsidR="716C33AB">
        <w:rPr>
          <w:rFonts w:ascii="Calibri" w:hAnsi="Calibri" w:eastAsia="Calibri" w:cs="Calibri"/>
          <w:color w:val="auto"/>
          <w:sz w:val="22"/>
          <w:szCs w:val="22"/>
        </w:rPr>
        <w:t>F</w:t>
      </w:r>
      <w:r w:rsidRPr="17F5C3B8" w:rsidR="3FAD11BF">
        <w:rPr>
          <w:rFonts w:ascii="Calibri" w:hAnsi="Calibri" w:eastAsia="Calibri" w:cs="Calibri"/>
          <w:color w:val="auto"/>
          <w:sz w:val="22"/>
          <w:szCs w:val="22"/>
        </w:rPr>
        <w:t xml:space="preserve">rom these themes, potential </w:t>
      </w:r>
      <w:r w:rsidRPr="17F5C3B8" w:rsidR="0A702287">
        <w:rPr>
          <w:rFonts w:ascii="Calibri" w:hAnsi="Calibri" w:eastAsia="Calibri" w:cs="Calibri"/>
          <w:color w:val="auto"/>
          <w:sz w:val="22"/>
          <w:szCs w:val="22"/>
        </w:rPr>
        <w:t>research questions will be created</w:t>
      </w:r>
      <w:r w:rsidRPr="17F5C3B8" w:rsidR="0A702287">
        <w:rPr>
          <w:rFonts w:ascii="Calibri" w:hAnsi="Calibri" w:eastAsia="Calibri" w:cs="Calibri"/>
          <w:color w:val="auto"/>
          <w:sz w:val="22"/>
          <w:szCs w:val="22"/>
        </w:rPr>
        <w:t xml:space="preserve">.  </w:t>
      </w:r>
      <w:r w:rsidRPr="17F5C3B8" w:rsidR="0A702287">
        <w:rPr>
          <w:rFonts w:ascii="Calibri" w:hAnsi="Calibri" w:eastAsia="Calibri" w:cs="Calibri"/>
          <w:color w:val="auto"/>
          <w:sz w:val="22"/>
          <w:szCs w:val="22"/>
        </w:rPr>
        <w:t xml:space="preserve">At this point, </w:t>
      </w:r>
      <w:r w:rsidRPr="17F5C3B8" w:rsidR="5ADCA380">
        <w:rPr>
          <w:rFonts w:ascii="Calibri" w:hAnsi="Calibri" w:eastAsia="Calibri" w:cs="Calibri"/>
          <w:color w:val="auto"/>
          <w:sz w:val="22"/>
          <w:szCs w:val="22"/>
        </w:rPr>
        <w:t>consultation with</w:t>
      </w:r>
      <w:r w:rsidRPr="17F5C3B8" w:rsidR="443D8D55">
        <w:rPr>
          <w:rFonts w:ascii="Calibri" w:hAnsi="Calibri" w:eastAsia="Calibri" w:cs="Calibri"/>
          <w:color w:val="auto"/>
          <w:sz w:val="22"/>
          <w:szCs w:val="22"/>
        </w:rPr>
        <w:t xml:space="preserve"> community</w:t>
      </w:r>
      <w:r w:rsidRPr="17F5C3B8" w:rsidR="3ABBFA91">
        <w:rPr>
          <w:rFonts w:ascii="Calibri" w:hAnsi="Calibri" w:eastAsia="Calibri" w:cs="Calibri"/>
          <w:color w:val="auto"/>
          <w:sz w:val="22"/>
          <w:szCs w:val="22"/>
        </w:rPr>
        <w:t xml:space="preserve"> advisory groups</w:t>
      </w:r>
      <w:r w:rsidRPr="17F5C3B8" w:rsidR="664BD67A">
        <w:rPr>
          <w:rFonts w:ascii="Calibri" w:hAnsi="Calibri" w:eastAsia="Calibri" w:cs="Calibri"/>
          <w:color w:val="auto"/>
          <w:sz w:val="22"/>
          <w:szCs w:val="22"/>
        </w:rPr>
        <w:t xml:space="preserve"> will occur</w:t>
      </w:r>
      <w:r w:rsidRPr="17F5C3B8" w:rsidR="664BD67A">
        <w:rPr>
          <w:rFonts w:ascii="Calibri" w:hAnsi="Calibri" w:eastAsia="Calibri" w:cs="Calibri"/>
          <w:color w:val="auto"/>
          <w:sz w:val="22"/>
          <w:szCs w:val="22"/>
        </w:rPr>
        <w:t xml:space="preserve">.  </w:t>
      </w:r>
      <w:r w:rsidRPr="17F5C3B8" w:rsidR="664BD67A">
        <w:rPr>
          <w:rFonts w:ascii="Calibri" w:hAnsi="Calibri" w:eastAsia="Calibri" w:cs="Calibri"/>
          <w:color w:val="auto"/>
          <w:sz w:val="22"/>
          <w:szCs w:val="22"/>
        </w:rPr>
        <w:t xml:space="preserve">These community advisory groups will </w:t>
      </w:r>
      <w:r w:rsidRPr="17F5C3B8" w:rsidR="7BD9E833">
        <w:rPr>
          <w:rFonts w:ascii="Calibri" w:hAnsi="Calibri" w:eastAsia="Calibri" w:cs="Calibri"/>
          <w:color w:val="auto"/>
          <w:sz w:val="22"/>
          <w:szCs w:val="22"/>
        </w:rPr>
        <w:t>consist</w:t>
      </w:r>
      <w:r w:rsidRPr="17F5C3B8" w:rsidR="3ABBFA91">
        <w:rPr>
          <w:rFonts w:ascii="Calibri" w:hAnsi="Calibri" w:eastAsia="Calibri" w:cs="Calibri"/>
          <w:color w:val="auto"/>
          <w:sz w:val="22"/>
          <w:szCs w:val="22"/>
        </w:rPr>
        <w:t xml:space="preserve"> of</w:t>
      </w:r>
      <w:r w:rsidRPr="17F5C3B8" w:rsidR="5ADCA380">
        <w:rPr>
          <w:rFonts w:ascii="Calibri" w:hAnsi="Calibri" w:eastAsia="Calibri" w:cs="Calibri"/>
          <w:color w:val="auto"/>
          <w:sz w:val="22"/>
          <w:szCs w:val="22"/>
        </w:rPr>
        <w:t xml:space="preserve"> attendees</w:t>
      </w:r>
      <w:r w:rsidRPr="17F5C3B8" w:rsidR="6A3EB045">
        <w:rPr>
          <w:rFonts w:ascii="Calibri" w:hAnsi="Calibri" w:eastAsia="Calibri" w:cs="Calibri"/>
          <w:color w:val="auto"/>
          <w:sz w:val="22"/>
          <w:szCs w:val="22"/>
        </w:rPr>
        <w:t xml:space="preserve"> </w:t>
      </w:r>
      <w:r w:rsidRPr="17F5C3B8" w:rsidR="37E0FD2A">
        <w:rPr>
          <w:rFonts w:ascii="Calibri" w:hAnsi="Calibri" w:eastAsia="Calibri" w:cs="Calibri"/>
          <w:color w:val="auto"/>
          <w:sz w:val="22"/>
          <w:szCs w:val="22"/>
        </w:rPr>
        <w:t>from all groups</w:t>
      </w:r>
      <w:r w:rsidRPr="17F5C3B8" w:rsidR="61F49F2E">
        <w:rPr>
          <w:rFonts w:ascii="Calibri" w:hAnsi="Calibri" w:eastAsia="Calibri" w:cs="Calibri"/>
          <w:color w:val="auto"/>
          <w:sz w:val="22"/>
          <w:szCs w:val="22"/>
        </w:rPr>
        <w:t xml:space="preserve"> who have</w:t>
      </w:r>
      <w:r w:rsidRPr="17F5C3B8" w:rsidR="5ADCA380">
        <w:rPr>
          <w:rFonts w:ascii="Calibri" w:hAnsi="Calibri" w:eastAsia="Calibri" w:cs="Calibri"/>
          <w:color w:val="auto"/>
          <w:sz w:val="22"/>
          <w:szCs w:val="22"/>
        </w:rPr>
        <w:t xml:space="preserve"> </w:t>
      </w:r>
      <w:r w:rsidRPr="17F5C3B8" w:rsidR="5ADCA380">
        <w:rPr>
          <w:rFonts w:ascii="Calibri" w:hAnsi="Calibri" w:eastAsia="Calibri" w:cs="Calibri"/>
          <w:color w:val="auto"/>
          <w:sz w:val="22"/>
          <w:szCs w:val="22"/>
        </w:rPr>
        <w:t>indicated</w:t>
      </w:r>
      <w:r w:rsidRPr="17F5C3B8" w:rsidR="651EB4CA">
        <w:rPr>
          <w:rFonts w:ascii="Calibri" w:hAnsi="Calibri" w:eastAsia="Calibri" w:cs="Calibri"/>
          <w:color w:val="auto"/>
          <w:sz w:val="22"/>
          <w:szCs w:val="22"/>
        </w:rPr>
        <w:t xml:space="preserve"> that</w:t>
      </w:r>
      <w:r w:rsidRPr="17F5C3B8" w:rsidR="5ADCA380">
        <w:rPr>
          <w:rFonts w:ascii="Calibri" w:hAnsi="Calibri" w:eastAsia="Calibri" w:cs="Calibri"/>
          <w:color w:val="auto"/>
          <w:sz w:val="22"/>
          <w:szCs w:val="22"/>
        </w:rPr>
        <w:t xml:space="preserve"> they would be happy to</w:t>
      </w:r>
      <w:r w:rsidRPr="17F5C3B8" w:rsidR="46800BA2">
        <w:rPr>
          <w:rFonts w:ascii="Calibri" w:hAnsi="Calibri" w:eastAsia="Calibri" w:cs="Calibri"/>
          <w:color w:val="auto"/>
          <w:sz w:val="22"/>
          <w:szCs w:val="22"/>
        </w:rPr>
        <w:t xml:space="preserve"> be involved further with</w:t>
      </w:r>
      <w:r w:rsidRPr="17F5C3B8" w:rsidR="5ADCA380">
        <w:rPr>
          <w:rFonts w:ascii="Calibri" w:hAnsi="Calibri" w:eastAsia="Calibri" w:cs="Calibri"/>
          <w:color w:val="auto"/>
          <w:sz w:val="22"/>
          <w:szCs w:val="22"/>
        </w:rPr>
        <w:t xml:space="preserve"> the </w:t>
      </w:r>
      <w:r w:rsidRPr="17F5C3B8" w:rsidR="3E785F58">
        <w:rPr>
          <w:rFonts w:ascii="Calibri" w:hAnsi="Calibri" w:eastAsia="Calibri" w:cs="Calibri"/>
          <w:color w:val="auto"/>
          <w:sz w:val="22"/>
          <w:szCs w:val="22"/>
        </w:rPr>
        <w:t>project</w:t>
      </w:r>
      <w:r w:rsidRPr="17F5C3B8" w:rsidR="74E9BA7E">
        <w:rPr>
          <w:rFonts w:ascii="Calibri" w:hAnsi="Calibri" w:eastAsia="Calibri" w:cs="Calibri"/>
          <w:color w:val="auto"/>
          <w:sz w:val="22"/>
          <w:szCs w:val="22"/>
        </w:rPr>
        <w:t>.</w:t>
      </w:r>
      <w:r w:rsidRPr="17F5C3B8" w:rsidR="3E785F58">
        <w:rPr>
          <w:rFonts w:ascii="Calibri" w:hAnsi="Calibri" w:eastAsia="Calibri" w:cs="Calibri"/>
          <w:color w:val="auto"/>
          <w:sz w:val="22"/>
          <w:szCs w:val="22"/>
        </w:rPr>
        <w:t xml:space="preserve">  </w:t>
      </w:r>
      <w:r w:rsidRPr="17F5C3B8" w:rsidR="3E785F58">
        <w:rPr>
          <w:rFonts w:ascii="Calibri" w:hAnsi="Calibri" w:eastAsia="Calibri" w:cs="Calibri"/>
          <w:color w:val="auto"/>
          <w:sz w:val="22"/>
          <w:szCs w:val="22"/>
        </w:rPr>
        <w:t xml:space="preserve">This is to ensure that community member voices are genuinely </w:t>
      </w:r>
      <w:r w:rsidRPr="17F5C3B8" w:rsidR="3649DBA1">
        <w:rPr>
          <w:rFonts w:ascii="Calibri" w:hAnsi="Calibri" w:eastAsia="Calibri" w:cs="Calibri"/>
          <w:color w:val="auto"/>
          <w:sz w:val="22"/>
          <w:szCs w:val="22"/>
        </w:rPr>
        <w:t>represented,</w:t>
      </w:r>
      <w:r w:rsidRPr="17F5C3B8" w:rsidR="3E785F58">
        <w:rPr>
          <w:rFonts w:ascii="Calibri" w:hAnsi="Calibri" w:eastAsia="Calibri" w:cs="Calibri"/>
          <w:color w:val="auto"/>
          <w:sz w:val="22"/>
          <w:szCs w:val="22"/>
        </w:rPr>
        <w:t xml:space="preserve"> and</w:t>
      </w:r>
      <w:r w:rsidRPr="17F5C3B8" w:rsidR="020A2181">
        <w:rPr>
          <w:rFonts w:ascii="Calibri" w:hAnsi="Calibri" w:eastAsia="Calibri" w:cs="Calibri"/>
          <w:color w:val="auto"/>
          <w:sz w:val="22"/>
          <w:szCs w:val="22"/>
        </w:rPr>
        <w:t xml:space="preserve"> that analysis of the focus groups </w:t>
      </w:r>
      <w:r w:rsidRPr="17F5C3B8" w:rsidR="3695CE0D">
        <w:rPr>
          <w:rFonts w:ascii="Calibri" w:hAnsi="Calibri" w:eastAsia="Calibri" w:cs="Calibri"/>
          <w:color w:val="auto"/>
          <w:sz w:val="22"/>
          <w:szCs w:val="22"/>
        </w:rPr>
        <w:t xml:space="preserve">has not missed key concerns of the community. </w:t>
      </w:r>
      <w:r w:rsidRPr="17F5C3B8" w:rsidR="27A66CC5">
        <w:rPr>
          <w:rFonts w:ascii="Calibri" w:hAnsi="Calibri" w:eastAsia="Calibri" w:cs="Calibri"/>
          <w:color w:val="auto"/>
          <w:sz w:val="22"/>
          <w:szCs w:val="22"/>
        </w:rPr>
        <w:t xml:space="preserve">After this, </w:t>
      </w:r>
      <w:r w:rsidRPr="17F5C3B8" w:rsidR="27A66CC5">
        <w:rPr>
          <w:rFonts w:ascii="Calibri" w:hAnsi="Calibri" w:eastAsia="Calibri" w:cs="Calibri"/>
          <w:color w:val="auto"/>
          <w:sz w:val="22"/>
          <w:szCs w:val="22"/>
        </w:rPr>
        <w:t>additional</w:t>
      </w:r>
      <w:r w:rsidRPr="17F5C3B8" w:rsidR="27A66CC5">
        <w:rPr>
          <w:rFonts w:ascii="Calibri" w:hAnsi="Calibri" w:eastAsia="Calibri" w:cs="Calibri"/>
          <w:color w:val="auto"/>
          <w:sz w:val="22"/>
          <w:szCs w:val="22"/>
        </w:rPr>
        <w:t xml:space="preserve"> funding </w:t>
      </w:r>
      <w:r w:rsidRPr="17F5C3B8" w:rsidR="06211EEE">
        <w:rPr>
          <w:rFonts w:ascii="Calibri" w:hAnsi="Calibri" w:eastAsia="Calibri" w:cs="Calibri"/>
          <w:color w:val="auto"/>
          <w:sz w:val="22"/>
          <w:szCs w:val="22"/>
        </w:rPr>
        <w:t xml:space="preserve">will </w:t>
      </w:r>
      <w:r w:rsidRPr="17F5C3B8" w:rsidR="27A66CC5">
        <w:rPr>
          <w:rFonts w:ascii="Calibri" w:hAnsi="Calibri" w:eastAsia="Calibri" w:cs="Calibri"/>
          <w:color w:val="auto"/>
          <w:sz w:val="22"/>
          <w:szCs w:val="22"/>
        </w:rPr>
        <w:t xml:space="preserve">be </w:t>
      </w:r>
      <w:r w:rsidRPr="17F5C3B8" w:rsidR="27A66CC5">
        <w:rPr>
          <w:rFonts w:ascii="Calibri" w:hAnsi="Calibri" w:eastAsia="Calibri" w:cs="Calibri"/>
          <w:color w:val="auto"/>
          <w:sz w:val="22"/>
          <w:szCs w:val="22"/>
        </w:rPr>
        <w:t>sought</w:t>
      </w:r>
      <w:r w:rsidRPr="17F5C3B8" w:rsidR="27A66CC5">
        <w:rPr>
          <w:rFonts w:ascii="Calibri" w:hAnsi="Calibri" w:eastAsia="Calibri" w:cs="Calibri"/>
          <w:color w:val="auto"/>
          <w:sz w:val="22"/>
          <w:szCs w:val="22"/>
        </w:rPr>
        <w:t>.</w:t>
      </w:r>
      <w:r w:rsidRPr="17F5C3B8" w:rsidR="280B52AF">
        <w:rPr>
          <w:rFonts w:ascii="Calibri" w:hAnsi="Calibri" w:eastAsia="Calibri" w:cs="Calibri"/>
          <w:color w:val="auto"/>
          <w:sz w:val="22"/>
          <w:szCs w:val="22"/>
        </w:rPr>
        <w:t xml:space="preserve"> </w:t>
      </w:r>
    </w:p>
    <w:p w:rsidRPr="00A3439A" w:rsidR="1E5013F5" w:rsidP="17F5C3B8" w:rsidRDefault="1E5013F5" w14:paraId="53832EAB" w14:textId="6683DA33"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1B483F3D" w:rsidP="17F5C3B8" w:rsidRDefault="1B483F3D" w14:paraId="0128CDE5" w14:textId="1CF8C4F1" w14:noSpellErr="1">
      <w:pPr>
        <w:spacing w:after="0" w:line="360" w:lineRule="auto"/>
        <w:contextualSpacing/>
        <w:rPr>
          <w:rFonts w:ascii="Calibri" w:hAnsi="Calibri" w:eastAsia="Calibri" w:cs="Calibri"/>
          <w:color w:val="auto"/>
        </w:rPr>
      </w:pPr>
      <w:r w:rsidRPr="17F5C3B8" w:rsidR="4F281C88">
        <w:rPr>
          <w:rFonts w:ascii="Calibri" w:hAnsi="Calibri" w:eastAsia="Calibri" w:cs="Calibri"/>
          <w:color w:val="auto"/>
        </w:rPr>
        <w:t xml:space="preserve">Having described the setup and implementation of the networking events, the following sections reflect on tensions, trade-offs, and methodological learning points that </w:t>
      </w:r>
      <w:r w:rsidRPr="17F5C3B8" w:rsidR="4F281C88">
        <w:rPr>
          <w:rFonts w:ascii="Calibri" w:hAnsi="Calibri" w:eastAsia="Calibri" w:cs="Calibri"/>
          <w:color w:val="auto"/>
        </w:rPr>
        <w:t>emerged</w:t>
      </w:r>
      <w:r w:rsidRPr="17F5C3B8" w:rsidR="4F281C88">
        <w:rPr>
          <w:rFonts w:ascii="Calibri" w:hAnsi="Calibri" w:eastAsia="Calibri" w:cs="Calibri"/>
          <w:color w:val="auto"/>
        </w:rPr>
        <w:t>. We consider how these experiences relate to broader conversations in participatory and inclusive research.</w:t>
      </w:r>
    </w:p>
    <w:p w:rsidRPr="00A3439A" w:rsidR="205BB63F" w:rsidP="17F5C3B8" w:rsidRDefault="205BB63F" w14:paraId="543A2CD8" w14:textId="0341536E" w14:noSpellErr="1">
      <w:pPr>
        <w:spacing w:after="0" w:line="360" w:lineRule="auto"/>
        <w:contextualSpacing/>
        <w:rPr>
          <w:rFonts w:ascii="Calibri" w:hAnsi="Calibri" w:eastAsia="Calibri" w:cs="Calibri"/>
          <w:color w:val="auto"/>
        </w:rPr>
      </w:pPr>
    </w:p>
    <w:p w:rsidRPr="00A3439A" w:rsidR="097E1421" w:rsidP="17F5C3B8" w:rsidRDefault="097E1421" w14:paraId="25F62390" w14:textId="5742BDEA" w14:noSpellErr="1">
      <w:pPr>
        <w:pStyle w:val="paragraph"/>
        <w:spacing w:before="0" w:beforeAutospacing="off" w:after="0" w:afterAutospacing="off" w:line="360" w:lineRule="auto"/>
        <w:contextualSpacing/>
        <w:rPr>
          <w:rStyle w:val="normaltextrun"/>
          <w:rFonts w:ascii="Calibri" w:hAnsi="Calibri" w:eastAsia="Calibri" w:cs="Calibri"/>
          <w:b w:val="1"/>
          <w:bCs w:val="1"/>
          <w:color w:val="auto"/>
          <w:sz w:val="22"/>
          <w:szCs w:val="22"/>
        </w:rPr>
      </w:pPr>
      <w:r w:rsidRPr="17F5C3B8" w:rsidR="6EF1FA25">
        <w:rPr>
          <w:rStyle w:val="normaltextrun"/>
          <w:rFonts w:ascii="Calibri" w:hAnsi="Calibri" w:eastAsia="Calibri" w:cs="Calibri"/>
          <w:b w:val="1"/>
          <w:bCs w:val="1"/>
          <w:color w:val="auto"/>
          <w:sz w:val="22"/>
          <w:szCs w:val="22"/>
        </w:rPr>
        <w:t>Practical</w:t>
      </w:r>
      <w:r w:rsidRPr="17F5C3B8" w:rsidR="2CBBE3FB">
        <w:rPr>
          <w:rStyle w:val="normaltextrun"/>
          <w:rFonts w:ascii="Calibri" w:hAnsi="Calibri" w:eastAsia="Calibri" w:cs="Calibri"/>
          <w:b w:val="1"/>
          <w:bCs w:val="1"/>
          <w:color w:val="auto"/>
          <w:sz w:val="22"/>
          <w:szCs w:val="22"/>
        </w:rPr>
        <w:t xml:space="preserve">ities </w:t>
      </w:r>
      <w:r w:rsidRPr="17F5C3B8" w:rsidR="3962D981">
        <w:rPr>
          <w:rStyle w:val="normaltextrun"/>
          <w:rFonts w:ascii="Calibri" w:hAnsi="Calibri" w:eastAsia="Calibri" w:cs="Calibri"/>
          <w:b w:val="1"/>
          <w:bCs w:val="1"/>
          <w:color w:val="auto"/>
          <w:sz w:val="22"/>
          <w:szCs w:val="22"/>
        </w:rPr>
        <w:t>of Planning</w:t>
      </w:r>
      <w:r w:rsidRPr="17F5C3B8" w:rsidR="27CAB474">
        <w:rPr>
          <w:rStyle w:val="normaltextrun"/>
          <w:rFonts w:ascii="Calibri" w:hAnsi="Calibri" w:eastAsia="Calibri" w:cs="Calibri"/>
          <w:b w:val="1"/>
          <w:bCs w:val="1"/>
          <w:color w:val="auto"/>
          <w:sz w:val="22"/>
          <w:szCs w:val="22"/>
        </w:rPr>
        <w:t xml:space="preserve"> Networking Events </w:t>
      </w:r>
      <w:r w:rsidRPr="17F5C3B8" w:rsidR="4949E558">
        <w:rPr>
          <w:rStyle w:val="normaltextrun"/>
          <w:rFonts w:ascii="Calibri" w:hAnsi="Calibri" w:eastAsia="Calibri" w:cs="Calibri"/>
          <w:b w:val="1"/>
          <w:bCs w:val="1"/>
          <w:color w:val="auto"/>
          <w:sz w:val="22"/>
          <w:szCs w:val="22"/>
        </w:rPr>
        <w:t>Involving People with Intellectual Disabilities</w:t>
      </w:r>
    </w:p>
    <w:p w:rsidRPr="00A3439A" w:rsidR="205BB63F" w:rsidP="17F5C3B8" w:rsidRDefault="205BB63F" w14:paraId="6AAF7619" w14:textId="0445E44C" w14:noSpellErr="1">
      <w:pPr>
        <w:pStyle w:val="paragraph"/>
        <w:spacing w:before="0" w:beforeAutospacing="off" w:after="0" w:afterAutospacing="off" w:line="360" w:lineRule="auto"/>
        <w:contextualSpacing/>
        <w:rPr>
          <w:rStyle w:val="normaltextrun"/>
          <w:rFonts w:ascii="Calibri" w:hAnsi="Calibri" w:eastAsia="Calibri" w:cs="Calibri"/>
          <w:b w:val="1"/>
          <w:bCs w:val="1"/>
          <w:color w:val="auto"/>
          <w:sz w:val="22"/>
          <w:szCs w:val="22"/>
        </w:rPr>
      </w:pPr>
    </w:p>
    <w:p w:rsidRPr="00A3439A" w:rsidR="00CF07F5" w:rsidP="17F5C3B8" w:rsidRDefault="787FF9A3" w14:paraId="585C3665" w14:textId="0F471B90">
      <w:pPr>
        <w:spacing w:after="0" w:line="360" w:lineRule="auto"/>
        <w:contextualSpacing/>
        <w:textAlignment w:val="baseline"/>
        <w:rPr>
          <w:rFonts w:ascii="Calibri" w:hAnsi="Calibri" w:eastAsia="Calibri" w:cs="Calibri"/>
          <w:color w:val="auto"/>
        </w:rPr>
      </w:pPr>
      <w:r w:rsidRPr="17F5C3B8" w:rsidR="1CEB375D">
        <w:rPr>
          <w:rStyle w:val="normaltextrun"/>
          <w:rFonts w:ascii="Calibri" w:hAnsi="Calibri" w:eastAsia="Calibri" w:cs="Calibri"/>
          <w:color w:val="auto"/>
        </w:rPr>
        <w:t xml:space="preserve">Ethical approval was granted by </w:t>
      </w:r>
      <w:r w:rsidRPr="17F5C3B8" w:rsidR="4C2DE23B">
        <w:rPr>
          <w:rStyle w:val="normaltextrun"/>
          <w:rFonts w:ascii="Calibri" w:hAnsi="Calibri" w:eastAsia="Calibri" w:cs="Calibri"/>
          <w:color w:val="auto"/>
        </w:rPr>
        <w:t>a</w:t>
      </w:r>
      <w:r w:rsidRPr="17F5C3B8" w:rsidR="1CEB375D">
        <w:rPr>
          <w:rStyle w:val="normaltextrun"/>
          <w:rFonts w:ascii="Calibri" w:hAnsi="Calibri" w:eastAsia="Calibri" w:cs="Calibri"/>
          <w:color w:val="auto"/>
        </w:rPr>
        <w:t xml:space="preserve"> University Faculty Ethics </w:t>
      </w:r>
      <w:r w:rsidRPr="17F5C3B8" w:rsidR="3F47A03F">
        <w:rPr>
          <w:rStyle w:val="normaltextrun"/>
          <w:rFonts w:ascii="Calibri" w:hAnsi="Calibri" w:eastAsia="Calibri" w:cs="Calibri"/>
          <w:color w:val="auto"/>
        </w:rPr>
        <w:t>Committee,</w:t>
      </w:r>
      <w:r w:rsidRPr="17F5C3B8" w:rsidR="1CEB375D">
        <w:rPr>
          <w:rStyle w:val="normaltextrun"/>
          <w:rFonts w:ascii="Calibri" w:hAnsi="Calibri" w:eastAsia="Calibri" w:cs="Calibri"/>
          <w:color w:val="auto"/>
        </w:rPr>
        <w:t xml:space="preserve"> and </w:t>
      </w:r>
      <w:r w:rsidRPr="17F5C3B8" w:rsidR="725CA433">
        <w:rPr>
          <w:rStyle w:val="normaltextrun"/>
          <w:rFonts w:ascii="Calibri" w:hAnsi="Calibri" w:eastAsia="Calibri" w:cs="Calibri"/>
          <w:color w:val="auto"/>
        </w:rPr>
        <w:t xml:space="preserve">the </w:t>
      </w:r>
      <w:r w:rsidRPr="17F5C3B8" w:rsidR="1CEB375D">
        <w:rPr>
          <w:rStyle w:val="normaltextrun"/>
          <w:rFonts w:ascii="Calibri" w:hAnsi="Calibri" w:eastAsia="Calibri" w:cs="Calibri"/>
          <w:color w:val="auto"/>
        </w:rPr>
        <w:t xml:space="preserve">British Psychological Society’s ethical guidelines (Oates et al., 2021) were considered and followed throughout. Ethical considerations are a vital part of any research project but are especially important here as following ethical procedures during research increases trust, accountability, </w:t>
      </w:r>
      <w:r w:rsidRPr="17F5C3B8" w:rsidR="1CEB375D">
        <w:rPr>
          <w:rStyle w:val="normaltextrun"/>
          <w:rFonts w:ascii="Calibri" w:hAnsi="Calibri" w:eastAsia="Calibri" w:cs="Calibri"/>
          <w:color w:val="auto"/>
        </w:rPr>
        <w:t>equity</w:t>
      </w:r>
      <w:r w:rsidRPr="17F5C3B8" w:rsidR="1CEB375D">
        <w:rPr>
          <w:rStyle w:val="normaltextrun"/>
          <w:rFonts w:ascii="Calibri" w:hAnsi="Calibri" w:eastAsia="Calibri" w:cs="Calibri"/>
          <w:color w:val="auto"/>
        </w:rPr>
        <w:t xml:space="preserve"> and inclusion allowing for collaborative and participatory research (</w:t>
      </w:r>
      <w:r w:rsidRPr="17F5C3B8" w:rsidR="1CEB375D">
        <w:rPr>
          <w:rStyle w:val="normaltextrun"/>
          <w:rFonts w:ascii="Calibri" w:hAnsi="Calibri" w:eastAsia="Calibri" w:cs="Calibri"/>
          <w:color w:val="auto"/>
        </w:rPr>
        <w:t>Jamshidi</w:t>
      </w:r>
      <w:r w:rsidRPr="17F5C3B8" w:rsidR="1CEB375D">
        <w:rPr>
          <w:rStyle w:val="normaltextrun"/>
          <w:rFonts w:ascii="Calibri" w:hAnsi="Calibri" w:eastAsia="Calibri" w:cs="Calibri"/>
          <w:color w:val="auto"/>
        </w:rPr>
        <w:t xml:space="preserve"> et al., 2014)</w:t>
      </w:r>
      <w:r w:rsidRPr="17F5C3B8" w:rsidR="1CEB375D">
        <w:rPr>
          <w:rStyle w:val="normaltextrun"/>
          <w:rFonts w:ascii="Calibri" w:hAnsi="Calibri" w:eastAsia="Calibri" w:cs="Calibri"/>
          <w:color w:val="auto"/>
        </w:rPr>
        <w:t>.</w:t>
      </w:r>
      <w:r w:rsidRPr="17F5C3B8" w:rsidR="1CEB375D">
        <w:rPr>
          <w:rStyle w:val="eop"/>
          <w:rFonts w:ascii="Calibri" w:hAnsi="Calibri" w:eastAsia="Calibri" w:cs="Calibri"/>
          <w:color w:val="auto"/>
        </w:rPr>
        <w:t> </w:t>
      </w:r>
      <w:r w:rsidRPr="17F5C3B8" w:rsidR="04329B5B">
        <w:rPr>
          <w:rStyle w:val="eop"/>
          <w:rFonts w:ascii="Calibri" w:hAnsi="Calibri" w:eastAsia="Calibri" w:cs="Calibri"/>
          <w:color w:val="auto"/>
        </w:rPr>
        <w:t xml:space="preserve"> </w:t>
      </w:r>
      <w:r w:rsidRPr="17F5C3B8" w:rsidR="04329B5B">
        <w:rPr>
          <w:rStyle w:val="eop"/>
          <w:rFonts w:ascii="Calibri" w:hAnsi="Calibri" w:eastAsia="Calibri" w:cs="Calibri"/>
          <w:color w:val="auto"/>
        </w:rPr>
        <w:t xml:space="preserve"> It should be noted that ethical approval was only obtained for the </w:t>
      </w:r>
      <w:r w:rsidRPr="17F5C3B8" w:rsidR="04329B5B">
        <w:rPr>
          <w:rStyle w:val="eop"/>
          <w:rFonts w:ascii="Calibri" w:hAnsi="Calibri" w:eastAsia="Calibri" w:cs="Calibri"/>
          <w:color w:val="auto"/>
        </w:rPr>
        <w:t>initial</w:t>
      </w:r>
      <w:r w:rsidRPr="17F5C3B8" w:rsidR="04329B5B">
        <w:rPr>
          <w:rStyle w:val="eop"/>
          <w:rFonts w:ascii="Calibri" w:hAnsi="Calibri" w:eastAsia="Calibri" w:cs="Calibri"/>
          <w:color w:val="auto"/>
        </w:rPr>
        <w:t xml:space="preserve"> stages of this project</w:t>
      </w:r>
      <w:r w:rsidRPr="17F5C3B8" w:rsidR="03923931">
        <w:rPr>
          <w:rStyle w:val="eop"/>
          <w:rFonts w:ascii="Calibri" w:hAnsi="Calibri" w:eastAsia="Calibri" w:cs="Calibri"/>
          <w:color w:val="auto"/>
        </w:rPr>
        <w:t xml:space="preserve"> as it was </w:t>
      </w:r>
      <w:r w:rsidRPr="17F5C3B8" w:rsidR="297FC80E">
        <w:rPr>
          <w:rStyle w:val="eop"/>
          <w:rFonts w:ascii="Calibri" w:hAnsi="Calibri" w:eastAsia="Calibri" w:cs="Calibri"/>
          <w:color w:val="auto"/>
        </w:rPr>
        <w:t xml:space="preserve">only </w:t>
      </w:r>
      <w:r w:rsidRPr="17F5C3B8" w:rsidR="03923931">
        <w:rPr>
          <w:rStyle w:val="eop"/>
          <w:rFonts w:ascii="Calibri" w:hAnsi="Calibri" w:eastAsia="Calibri" w:cs="Calibri"/>
          <w:color w:val="auto"/>
        </w:rPr>
        <w:t xml:space="preserve">these stages </w:t>
      </w:r>
      <w:r w:rsidRPr="17F5C3B8" w:rsidR="725CA433">
        <w:rPr>
          <w:rStyle w:val="eop"/>
          <w:rFonts w:ascii="Calibri" w:hAnsi="Calibri" w:eastAsia="Calibri" w:cs="Calibri"/>
          <w:color w:val="auto"/>
        </w:rPr>
        <w:t>which had yet secured funding</w:t>
      </w:r>
      <w:r w:rsidRPr="17F5C3B8" w:rsidR="03923931">
        <w:rPr>
          <w:rStyle w:val="eop"/>
          <w:rFonts w:ascii="Calibri" w:hAnsi="Calibri" w:eastAsia="Calibri" w:cs="Calibri"/>
          <w:color w:val="auto"/>
        </w:rPr>
        <w:t xml:space="preserve"> (from the Participatory Research Fund, UKRI</w:t>
      </w:r>
      <w:r w:rsidRPr="17F5C3B8" w:rsidR="7296EEB0">
        <w:rPr>
          <w:rStyle w:val="eop"/>
          <w:rFonts w:ascii="Calibri" w:hAnsi="Calibri" w:eastAsia="Calibri" w:cs="Calibri"/>
          <w:color w:val="auto"/>
        </w:rPr>
        <w:t>)</w:t>
      </w:r>
      <w:r w:rsidRPr="17F5C3B8" w:rsidR="03923931">
        <w:rPr>
          <w:rStyle w:val="eop"/>
          <w:rFonts w:ascii="Calibri" w:hAnsi="Calibri" w:eastAsia="Calibri" w:cs="Calibri"/>
          <w:color w:val="auto"/>
        </w:rPr>
        <w:t>.</w:t>
      </w:r>
      <w:r w:rsidRPr="17F5C3B8" w:rsidR="03923931">
        <w:rPr>
          <w:rStyle w:val="eop"/>
          <w:rFonts w:ascii="Calibri" w:hAnsi="Calibri" w:eastAsia="Calibri" w:cs="Calibri"/>
          <w:color w:val="auto"/>
        </w:rPr>
        <w:t xml:space="preserve"> </w:t>
      </w:r>
    </w:p>
    <w:p w:rsidRPr="00A3439A" w:rsidR="00CF07F5" w:rsidP="17F5C3B8" w:rsidRDefault="4F629D94" w14:paraId="649FAAB7" w14:textId="77777777" w14:noSpellErr="1">
      <w:pPr>
        <w:pStyle w:val="paragraph"/>
        <w:spacing w:before="0" w:beforeAutospacing="off" w:after="0" w:afterAutospacing="off" w:line="360" w:lineRule="auto"/>
        <w:contextualSpacing/>
        <w:textAlignment w:val="baseline"/>
        <w:rPr>
          <w:rFonts w:ascii="Calibri" w:hAnsi="Calibri" w:eastAsia="Calibri" w:cs="Calibri"/>
          <w:color w:val="auto"/>
          <w:sz w:val="22"/>
          <w:szCs w:val="22"/>
        </w:rPr>
      </w:pPr>
      <w:r w:rsidRPr="17F5C3B8" w:rsidR="3E3EA540">
        <w:rPr>
          <w:rStyle w:val="eop"/>
          <w:rFonts w:ascii="Calibri" w:hAnsi="Calibri" w:eastAsia="Calibri" w:cs="Calibri"/>
          <w:color w:val="auto"/>
          <w:sz w:val="22"/>
          <w:szCs w:val="22"/>
        </w:rPr>
        <w:t> </w:t>
      </w:r>
    </w:p>
    <w:p w:rsidRPr="00A3439A" w:rsidR="00CF07F5" w:rsidP="17F5C3B8" w:rsidRDefault="10DF8C68" w14:paraId="5C650924" w14:textId="3D68FACC" w14:noSpellErr="1">
      <w:pPr>
        <w:pStyle w:val="paragraph"/>
        <w:spacing w:before="0" w:beforeAutospacing="off" w:after="0" w:afterAutospacing="off" w:line="360" w:lineRule="auto"/>
        <w:contextualSpacing/>
        <w:textAlignment w:val="baseline"/>
        <w:rPr>
          <w:rFonts w:ascii="Calibri" w:hAnsi="Calibri" w:eastAsia="Calibri" w:cs="Calibri"/>
          <w:color w:val="auto"/>
          <w:sz w:val="22"/>
          <w:szCs w:val="22"/>
        </w:rPr>
      </w:pPr>
      <w:r w:rsidRPr="17F5C3B8" w:rsidR="4EBBC664">
        <w:rPr>
          <w:rStyle w:val="normaltextrun"/>
          <w:rFonts w:ascii="Calibri" w:hAnsi="Calibri" w:eastAsia="Calibri" w:cs="Calibri"/>
          <w:color w:val="auto"/>
          <w:sz w:val="22"/>
          <w:szCs w:val="22"/>
        </w:rPr>
        <w:t>Special consideration was given to specific ethical issues that relate to including people with intellectual disabilities in research.  For example, easy read versions of information about the research and consent forms were made using simple language and images</w:t>
      </w:r>
      <w:r w:rsidRPr="17F5C3B8" w:rsidR="625CB41B">
        <w:rPr>
          <w:rStyle w:val="normaltextrun"/>
          <w:rFonts w:ascii="Calibri" w:hAnsi="Calibri" w:eastAsia="Calibri" w:cs="Calibri"/>
          <w:color w:val="auto"/>
          <w:sz w:val="22"/>
          <w:szCs w:val="22"/>
        </w:rPr>
        <w:t xml:space="preserve"> to ensure that all materials were suitably accessible (</w:t>
      </w:r>
      <w:r w:rsidRPr="17F5C3B8" w:rsidR="2AAE44B2">
        <w:rPr>
          <w:rStyle w:val="normaltextrun"/>
          <w:rFonts w:ascii="Calibri" w:hAnsi="Calibri" w:eastAsia="Calibri" w:cs="Calibri"/>
          <w:color w:val="auto"/>
          <w:sz w:val="22"/>
          <w:szCs w:val="22"/>
        </w:rPr>
        <w:t>Fisher et al., 202</w:t>
      </w:r>
      <w:r w:rsidRPr="17F5C3B8" w:rsidR="714954B5">
        <w:rPr>
          <w:rStyle w:val="normaltextrun"/>
          <w:rFonts w:ascii="Calibri" w:hAnsi="Calibri" w:eastAsia="Calibri" w:cs="Calibri"/>
          <w:color w:val="auto"/>
          <w:sz w:val="22"/>
          <w:szCs w:val="22"/>
        </w:rPr>
        <w:t>3</w:t>
      </w:r>
      <w:r w:rsidRPr="17F5C3B8" w:rsidR="4714A750">
        <w:rPr>
          <w:rStyle w:val="normaltextrun"/>
          <w:rFonts w:ascii="Calibri" w:hAnsi="Calibri" w:eastAsia="Calibri" w:cs="Calibri"/>
          <w:color w:val="auto"/>
          <w:sz w:val="22"/>
          <w:szCs w:val="22"/>
        </w:rPr>
        <w:t>; Newman</w:t>
      </w:r>
      <w:r w:rsidRPr="17F5C3B8" w:rsidR="111F7BC6">
        <w:rPr>
          <w:rStyle w:val="normaltextrun"/>
          <w:rFonts w:ascii="Calibri" w:hAnsi="Calibri" w:eastAsia="Calibri" w:cs="Calibri"/>
          <w:color w:val="auto"/>
          <w:sz w:val="22"/>
          <w:szCs w:val="22"/>
        </w:rPr>
        <w:t xml:space="preserve"> et al.</w:t>
      </w:r>
      <w:r w:rsidRPr="17F5C3B8" w:rsidR="4714A750">
        <w:rPr>
          <w:rStyle w:val="normaltextrun"/>
          <w:rFonts w:ascii="Calibri" w:hAnsi="Calibri" w:eastAsia="Calibri" w:cs="Calibri"/>
          <w:color w:val="auto"/>
          <w:sz w:val="22"/>
          <w:szCs w:val="22"/>
        </w:rPr>
        <w:t>, 2022</w:t>
      </w:r>
      <w:r w:rsidRPr="17F5C3B8" w:rsidR="2AAE44B2">
        <w:rPr>
          <w:rStyle w:val="normaltextrun"/>
          <w:rFonts w:ascii="Calibri" w:hAnsi="Calibri" w:eastAsia="Calibri" w:cs="Calibri"/>
          <w:color w:val="auto"/>
          <w:sz w:val="22"/>
          <w:szCs w:val="22"/>
        </w:rPr>
        <w:t>)</w:t>
      </w:r>
      <w:r w:rsidRPr="17F5C3B8" w:rsidR="4EBBC664">
        <w:rPr>
          <w:rStyle w:val="normaltextrun"/>
          <w:rFonts w:ascii="Calibri" w:hAnsi="Calibri" w:eastAsia="Calibri" w:cs="Calibri"/>
          <w:color w:val="auto"/>
          <w:sz w:val="22"/>
          <w:szCs w:val="22"/>
        </w:rPr>
        <w:t>.</w:t>
      </w:r>
      <w:r w:rsidRPr="17F5C3B8" w:rsidR="016B3D4C">
        <w:rPr>
          <w:rStyle w:val="normaltextrun"/>
          <w:rFonts w:ascii="Calibri" w:hAnsi="Calibri" w:eastAsia="Calibri" w:cs="Calibri"/>
          <w:color w:val="auto"/>
          <w:sz w:val="22"/>
          <w:szCs w:val="22"/>
        </w:rPr>
        <w:t xml:space="preserve"> </w:t>
      </w:r>
      <w:r w:rsidRPr="17F5C3B8" w:rsidR="4EBBC664">
        <w:rPr>
          <w:rStyle w:val="normaltextrun"/>
          <w:rFonts w:ascii="Calibri" w:hAnsi="Calibri" w:eastAsia="Calibri" w:cs="Calibri"/>
          <w:color w:val="auto"/>
          <w:sz w:val="22"/>
          <w:szCs w:val="22"/>
        </w:rPr>
        <w:t xml:space="preserve"> </w:t>
      </w:r>
      <w:r w:rsidRPr="17F5C3B8" w:rsidR="4EBBC664">
        <w:rPr>
          <w:rStyle w:val="normaltextrun"/>
          <w:rFonts w:ascii="Calibri" w:hAnsi="Calibri" w:eastAsia="Calibri" w:cs="Calibri"/>
          <w:color w:val="auto"/>
          <w:sz w:val="22"/>
          <w:szCs w:val="22"/>
        </w:rPr>
        <w:t> These were provided to those with intellectual disabilities weeks before each event.  If a person was happy to consent, this was obtained in a variety of ways, depending on the person</w:t>
      </w:r>
      <w:r w:rsidRPr="17F5C3B8" w:rsidR="1FCC0E60">
        <w:rPr>
          <w:rStyle w:val="normaltextrun"/>
          <w:rFonts w:ascii="Calibri" w:hAnsi="Calibri" w:eastAsia="Calibri" w:cs="Calibri"/>
          <w:color w:val="auto"/>
          <w:sz w:val="22"/>
          <w:szCs w:val="22"/>
        </w:rPr>
        <w:t>’</w:t>
      </w:r>
      <w:r w:rsidRPr="17F5C3B8" w:rsidR="4EBBC664">
        <w:rPr>
          <w:rStyle w:val="normaltextrun"/>
          <w:rFonts w:ascii="Calibri" w:hAnsi="Calibri" w:eastAsia="Calibri" w:cs="Calibri"/>
          <w:color w:val="auto"/>
          <w:sz w:val="22"/>
          <w:szCs w:val="22"/>
        </w:rPr>
        <w:t xml:space="preserve">s capabilities.  There was </w:t>
      </w:r>
      <w:r w:rsidRPr="17F5C3B8" w:rsidR="4EBBC664">
        <w:rPr>
          <w:rStyle w:val="normaltextrun"/>
          <w:rFonts w:ascii="Calibri" w:hAnsi="Calibri" w:eastAsia="Calibri" w:cs="Calibri"/>
          <w:color w:val="auto"/>
          <w:sz w:val="22"/>
          <w:szCs w:val="22"/>
        </w:rPr>
        <w:t>an option</w:t>
      </w:r>
      <w:r w:rsidRPr="17F5C3B8" w:rsidR="4EBBC664">
        <w:rPr>
          <w:rStyle w:val="normaltextrun"/>
          <w:rFonts w:ascii="Calibri" w:hAnsi="Calibri" w:eastAsia="Calibri" w:cs="Calibri"/>
          <w:color w:val="auto"/>
          <w:sz w:val="22"/>
          <w:szCs w:val="22"/>
        </w:rPr>
        <w:t xml:space="preserve"> to </w:t>
      </w:r>
      <w:r w:rsidRPr="17F5C3B8" w:rsidR="4EBBC664">
        <w:rPr>
          <w:rStyle w:val="normaltextrun"/>
          <w:rFonts w:ascii="Calibri" w:hAnsi="Calibri" w:eastAsia="Calibri" w:cs="Calibri"/>
          <w:color w:val="auto"/>
          <w:sz w:val="22"/>
          <w:szCs w:val="22"/>
        </w:rPr>
        <w:t>submit</w:t>
      </w:r>
      <w:r w:rsidRPr="17F5C3B8" w:rsidR="4EBBC664">
        <w:rPr>
          <w:rStyle w:val="normaltextrun"/>
          <w:rFonts w:ascii="Calibri" w:hAnsi="Calibri" w:eastAsia="Calibri" w:cs="Calibri"/>
          <w:color w:val="auto"/>
          <w:sz w:val="22"/>
          <w:szCs w:val="22"/>
        </w:rPr>
        <w:t xml:space="preserve"> their consent online – through a survey tool, </w:t>
      </w:r>
      <w:r w:rsidRPr="17F5C3B8" w:rsidR="0789932D">
        <w:rPr>
          <w:rStyle w:val="normaltextrun"/>
          <w:rFonts w:ascii="Calibri" w:hAnsi="Calibri" w:eastAsia="Calibri" w:cs="Calibri"/>
          <w:color w:val="auto"/>
          <w:sz w:val="22"/>
          <w:szCs w:val="22"/>
        </w:rPr>
        <w:t xml:space="preserve">to </w:t>
      </w:r>
      <w:r w:rsidRPr="17F5C3B8" w:rsidR="4EBBC664">
        <w:rPr>
          <w:rStyle w:val="normaltextrun"/>
          <w:rFonts w:ascii="Calibri" w:hAnsi="Calibri" w:eastAsia="Calibri" w:cs="Calibri"/>
          <w:color w:val="auto"/>
          <w:sz w:val="22"/>
          <w:szCs w:val="22"/>
        </w:rPr>
        <w:t>scan</w:t>
      </w:r>
      <w:r w:rsidRPr="17F5C3B8" w:rsidR="5D3C195E">
        <w:rPr>
          <w:rStyle w:val="normaltextrun"/>
          <w:rFonts w:ascii="Calibri" w:hAnsi="Calibri" w:eastAsia="Calibri" w:cs="Calibri"/>
          <w:color w:val="auto"/>
          <w:sz w:val="22"/>
          <w:szCs w:val="22"/>
        </w:rPr>
        <w:t xml:space="preserve"> or take a photograph of a physical copy and send it</w:t>
      </w:r>
      <w:r w:rsidRPr="17F5C3B8" w:rsidR="4EBBC664">
        <w:rPr>
          <w:rStyle w:val="normaltextrun"/>
          <w:rFonts w:ascii="Calibri" w:hAnsi="Calibri" w:eastAsia="Calibri" w:cs="Calibri"/>
          <w:color w:val="auto"/>
          <w:sz w:val="22"/>
          <w:szCs w:val="22"/>
        </w:rPr>
        <w:t xml:space="preserve"> via email – </w:t>
      </w:r>
      <w:r w:rsidRPr="17F5C3B8" w:rsidR="3CD0DF73">
        <w:rPr>
          <w:rStyle w:val="normaltextrun"/>
          <w:rFonts w:ascii="Calibri" w:hAnsi="Calibri" w:eastAsia="Calibri" w:cs="Calibri"/>
          <w:color w:val="auto"/>
          <w:sz w:val="22"/>
          <w:szCs w:val="22"/>
        </w:rPr>
        <w:t>sometimes</w:t>
      </w:r>
      <w:r w:rsidRPr="17F5C3B8" w:rsidR="4EBBC664">
        <w:rPr>
          <w:rStyle w:val="normaltextrun"/>
          <w:rFonts w:ascii="Calibri" w:hAnsi="Calibri" w:eastAsia="Calibri" w:cs="Calibri"/>
          <w:color w:val="auto"/>
          <w:sz w:val="22"/>
          <w:szCs w:val="22"/>
        </w:rPr>
        <w:t> with the support of a member of care staff or family member</w:t>
      </w:r>
      <w:r w:rsidRPr="17F5C3B8" w:rsidR="2A5F5571">
        <w:rPr>
          <w:rStyle w:val="normaltextrun"/>
          <w:rFonts w:ascii="Calibri" w:hAnsi="Calibri" w:eastAsia="Calibri" w:cs="Calibri"/>
          <w:color w:val="auto"/>
          <w:sz w:val="22"/>
          <w:szCs w:val="22"/>
        </w:rPr>
        <w:t>. Alternatively,</w:t>
      </w:r>
      <w:r w:rsidRPr="17F5C3B8" w:rsidR="4EBBC664">
        <w:rPr>
          <w:rStyle w:val="normaltextrun"/>
          <w:rFonts w:ascii="Calibri" w:hAnsi="Calibri" w:eastAsia="Calibri" w:cs="Calibri"/>
          <w:color w:val="auto"/>
          <w:sz w:val="22"/>
          <w:szCs w:val="22"/>
        </w:rPr>
        <w:t xml:space="preserve"> verbal</w:t>
      </w:r>
      <w:r w:rsidRPr="17F5C3B8" w:rsidR="34D66E67">
        <w:rPr>
          <w:rStyle w:val="normaltextrun"/>
          <w:rFonts w:ascii="Calibri" w:hAnsi="Calibri" w:eastAsia="Calibri" w:cs="Calibri"/>
          <w:color w:val="auto"/>
          <w:sz w:val="22"/>
          <w:szCs w:val="22"/>
        </w:rPr>
        <w:t xml:space="preserve"> consent </w:t>
      </w:r>
      <w:r w:rsidRPr="17F5C3B8" w:rsidR="7E3398BC">
        <w:rPr>
          <w:rStyle w:val="normaltextrun"/>
          <w:rFonts w:ascii="Calibri" w:hAnsi="Calibri" w:eastAsia="Calibri" w:cs="Calibri"/>
          <w:color w:val="auto"/>
          <w:sz w:val="22"/>
          <w:szCs w:val="22"/>
        </w:rPr>
        <w:t xml:space="preserve">could be provided. </w:t>
      </w:r>
      <w:r w:rsidRPr="17F5C3B8" w:rsidR="4012AA97">
        <w:rPr>
          <w:rStyle w:val="normaltextrun"/>
          <w:rFonts w:ascii="Calibri" w:hAnsi="Calibri" w:eastAsia="Calibri" w:cs="Calibri"/>
          <w:color w:val="auto"/>
          <w:sz w:val="22"/>
          <w:szCs w:val="22"/>
        </w:rPr>
        <w:t>By offering multiple methods for obtaining consent, both online and through physical copies, the process ensured accessibility and flexibility for all participants</w:t>
      </w:r>
      <w:r w:rsidRPr="17F5C3B8" w:rsidR="4012AA97">
        <w:rPr>
          <w:rStyle w:val="normaltextrun"/>
          <w:rFonts w:ascii="Calibri" w:hAnsi="Calibri" w:eastAsia="Calibri" w:cs="Calibri"/>
          <w:color w:val="auto"/>
          <w:sz w:val="22"/>
          <w:szCs w:val="22"/>
        </w:rPr>
        <w:t xml:space="preserve">. </w:t>
      </w:r>
      <w:r w:rsidRPr="17F5C3B8" w:rsidR="7E3398BC">
        <w:rPr>
          <w:rStyle w:val="normaltextrun"/>
          <w:rFonts w:ascii="Calibri" w:hAnsi="Calibri" w:eastAsia="Calibri" w:cs="Calibri"/>
          <w:color w:val="auto"/>
          <w:sz w:val="22"/>
          <w:szCs w:val="22"/>
        </w:rPr>
        <w:t xml:space="preserve"> </w:t>
      </w:r>
      <w:r w:rsidRPr="17F5C3B8" w:rsidR="7E3398BC">
        <w:rPr>
          <w:rStyle w:val="normaltextrun"/>
          <w:rFonts w:ascii="Calibri" w:hAnsi="Calibri" w:eastAsia="Calibri" w:cs="Calibri"/>
          <w:color w:val="auto"/>
          <w:sz w:val="22"/>
          <w:szCs w:val="22"/>
        </w:rPr>
        <w:t>This</w:t>
      </w:r>
      <w:r w:rsidRPr="17F5C3B8" w:rsidR="34D66E67">
        <w:rPr>
          <w:rStyle w:val="normaltextrun"/>
          <w:rFonts w:ascii="Calibri" w:hAnsi="Calibri" w:eastAsia="Calibri" w:cs="Calibri"/>
          <w:color w:val="auto"/>
          <w:sz w:val="22"/>
          <w:szCs w:val="22"/>
        </w:rPr>
        <w:t xml:space="preserve"> was audio</w:t>
      </w:r>
      <w:r w:rsidRPr="17F5C3B8" w:rsidR="4EBBC664">
        <w:rPr>
          <w:rStyle w:val="normaltextrun"/>
          <w:rFonts w:ascii="Calibri" w:hAnsi="Calibri" w:eastAsia="Calibri" w:cs="Calibri"/>
          <w:color w:val="auto"/>
          <w:sz w:val="22"/>
          <w:szCs w:val="22"/>
        </w:rPr>
        <w:t xml:space="preserve"> recorded with support from a member</w:t>
      </w:r>
      <w:r w:rsidRPr="17F5C3B8" w:rsidR="72AD95CD">
        <w:rPr>
          <w:rStyle w:val="normaltextrun"/>
          <w:rFonts w:ascii="Calibri" w:hAnsi="Calibri" w:eastAsia="Calibri" w:cs="Calibri"/>
          <w:color w:val="auto"/>
          <w:sz w:val="22"/>
          <w:szCs w:val="22"/>
        </w:rPr>
        <w:t xml:space="preserve"> of the university</w:t>
      </w:r>
      <w:r w:rsidRPr="17F5C3B8" w:rsidR="4EBBC664">
        <w:rPr>
          <w:rStyle w:val="normaltextrun"/>
          <w:rFonts w:ascii="Calibri" w:hAnsi="Calibri" w:eastAsia="Calibri" w:cs="Calibri"/>
          <w:color w:val="auto"/>
          <w:sz w:val="22"/>
          <w:szCs w:val="22"/>
        </w:rPr>
        <w:t xml:space="preserve"> research team.  All participants were considered to have the mental capacity to be able to consent (Mental Capacity Act, 2005) and could answer questions </w:t>
      </w:r>
      <w:r w:rsidRPr="17F5C3B8" w:rsidR="64F0F982">
        <w:rPr>
          <w:rStyle w:val="normaltextrun"/>
          <w:rFonts w:ascii="Calibri" w:hAnsi="Calibri" w:eastAsia="Calibri" w:cs="Calibri"/>
          <w:color w:val="auto"/>
          <w:sz w:val="22"/>
          <w:szCs w:val="22"/>
        </w:rPr>
        <w:t>such as</w:t>
      </w:r>
      <w:r w:rsidRPr="17F5C3B8" w:rsidR="4EBBC664">
        <w:rPr>
          <w:rStyle w:val="normaltextrun"/>
          <w:rFonts w:ascii="Calibri" w:hAnsi="Calibri" w:eastAsia="Calibri" w:cs="Calibri"/>
          <w:color w:val="auto"/>
          <w:sz w:val="22"/>
          <w:szCs w:val="22"/>
        </w:rPr>
        <w:t xml:space="preserve"> what we were doing</w:t>
      </w:r>
      <w:r w:rsidRPr="17F5C3B8" w:rsidR="6BB7AF6A">
        <w:rPr>
          <w:rStyle w:val="normaltextrun"/>
          <w:rFonts w:ascii="Calibri" w:hAnsi="Calibri" w:eastAsia="Calibri" w:cs="Calibri"/>
          <w:color w:val="auto"/>
          <w:sz w:val="22"/>
          <w:szCs w:val="22"/>
        </w:rPr>
        <w:t xml:space="preserve"> and why, </w:t>
      </w:r>
      <w:r w:rsidRPr="17F5C3B8" w:rsidR="1FCC0E60">
        <w:rPr>
          <w:rStyle w:val="normaltextrun"/>
          <w:rFonts w:ascii="Calibri" w:hAnsi="Calibri" w:eastAsia="Calibri" w:cs="Calibri"/>
          <w:color w:val="auto"/>
          <w:sz w:val="22"/>
          <w:szCs w:val="22"/>
        </w:rPr>
        <w:t xml:space="preserve">whether </w:t>
      </w:r>
      <w:r w:rsidRPr="17F5C3B8" w:rsidR="4EBBC664">
        <w:rPr>
          <w:rStyle w:val="normaltextrun"/>
          <w:rFonts w:ascii="Calibri" w:hAnsi="Calibri" w:eastAsia="Calibri" w:cs="Calibri"/>
          <w:color w:val="auto"/>
          <w:sz w:val="22"/>
          <w:szCs w:val="22"/>
        </w:rPr>
        <w:t>they had to take part, whether they wanted to take part</w:t>
      </w:r>
      <w:r w:rsidRPr="17F5C3B8" w:rsidR="6EFFE70C">
        <w:rPr>
          <w:rStyle w:val="normaltextrun"/>
          <w:rFonts w:ascii="Calibri" w:hAnsi="Calibri" w:eastAsia="Calibri" w:cs="Calibri"/>
          <w:color w:val="auto"/>
          <w:sz w:val="22"/>
          <w:szCs w:val="22"/>
        </w:rPr>
        <w:t xml:space="preserve"> and why,</w:t>
      </w:r>
      <w:r w:rsidRPr="17F5C3B8" w:rsidR="4EBBC664">
        <w:rPr>
          <w:rStyle w:val="normaltextrun"/>
          <w:rFonts w:ascii="Calibri" w:hAnsi="Calibri" w:eastAsia="Calibri" w:cs="Calibri"/>
          <w:color w:val="auto"/>
          <w:sz w:val="22"/>
          <w:szCs w:val="22"/>
        </w:rPr>
        <w:t xml:space="preserve"> and what to do if they wanted to stop.  These questions served as a Mental Capacity Assessment</w:t>
      </w:r>
      <w:r w:rsidRPr="17F5C3B8" w:rsidR="3BADF340">
        <w:rPr>
          <w:rStyle w:val="normaltextrun"/>
          <w:rFonts w:ascii="Calibri" w:hAnsi="Calibri" w:eastAsia="Calibri" w:cs="Calibri"/>
          <w:color w:val="auto"/>
          <w:sz w:val="22"/>
          <w:szCs w:val="22"/>
        </w:rPr>
        <w:t>,</w:t>
      </w:r>
      <w:r w:rsidRPr="17F5C3B8" w:rsidR="4EBBC664">
        <w:rPr>
          <w:rStyle w:val="normaltextrun"/>
          <w:rFonts w:ascii="Calibri" w:hAnsi="Calibri" w:eastAsia="Calibri" w:cs="Calibri"/>
          <w:color w:val="auto"/>
          <w:sz w:val="22"/>
          <w:szCs w:val="22"/>
        </w:rPr>
        <w:t xml:space="preserve"> </w:t>
      </w:r>
      <w:r w:rsidRPr="17F5C3B8" w:rsidR="07C7F6C2">
        <w:rPr>
          <w:rStyle w:val="normaltextrun"/>
          <w:rFonts w:ascii="Calibri" w:hAnsi="Calibri" w:eastAsia="Calibri" w:cs="Calibri"/>
          <w:color w:val="auto"/>
          <w:sz w:val="22"/>
          <w:szCs w:val="22"/>
        </w:rPr>
        <w:t>since</w:t>
      </w:r>
      <w:r w:rsidRPr="17F5C3B8" w:rsidR="4EBBC664">
        <w:rPr>
          <w:rStyle w:val="normaltextrun"/>
          <w:rFonts w:ascii="Calibri" w:hAnsi="Calibri" w:eastAsia="Calibri" w:cs="Calibri"/>
          <w:color w:val="auto"/>
          <w:sz w:val="22"/>
          <w:szCs w:val="22"/>
        </w:rPr>
        <w:t xml:space="preserve"> being able to respond </w:t>
      </w:r>
      <w:r w:rsidRPr="17F5C3B8" w:rsidR="28FF9E75">
        <w:rPr>
          <w:rStyle w:val="normaltextrun"/>
          <w:rFonts w:ascii="Calibri" w:hAnsi="Calibri" w:eastAsia="Calibri" w:cs="Calibri"/>
          <w:color w:val="auto"/>
          <w:sz w:val="22"/>
          <w:szCs w:val="22"/>
        </w:rPr>
        <w:t xml:space="preserve">reasonably </w:t>
      </w:r>
      <w:r w:rsidRPr="17F5C3B8" w:rsidR="4EBBC664">
        <w:rPr>
          <w:rStyle w:val="normaltextrun"/>
          <w:rFonts w:ascii="Calibri" w:hAnsi="Calibri" w:eastAsia="Calibri" w:cs="Calibri"/>
          <w:color w:val="auto"/>
          <w:sz w:val="22"/>
          <w:szCs w:val="22"/>
        </w:rPr>
        <w:t>to</w:t>
      </w:r>
      <w:r w:rsidRPr="17F5C3B8" w:rsidR="4EBBC664">
        <w:rPr>
          <w:rStyle w:val="normaltextrun"/>
          <w:rFonts w:ascii="Calibri" w:hAnsi="Calibri" w:eastAsia="Calibri" w:cs="Calibri"/>
          <w:color w:val="auto"/>
          <w:sz w:val="22"/>
          <w:szCs w:val="22"/>
        </w:rPr>
        <w:t xml:space="preserve"> those questions requires understanding and retention of related information, weighing up</w:t>
      </w:r>
      <w:r w:rsidRPr="17F5C3B8" w:rsidR="771567EB">
        <w:rPr>
          <w:rStyle w:val="normaltextrun"/>
          <w:rFonts w:ascii="Calibri" w:hAnsi="Calibri" w:eastAsia="Calibri" w:cs="Calibri"/>
          <w:color w:val="auto"/>
          <w:sz w:val="22"/>
          <w:szCs w:val="22"/>
        </w:rPr>
        <w:t xml:space="preserve"> </w:t>
      </w:r>
      <w:r w:rsidRPr="17F5C3B8" w:rsidR="4EBBC664">
        <w:rPr>
          <w:rStyle w:val="normaltextrun"/>
          <w:rFonts w:ascii="Calibri" w:hAnsi="Calibri" w:eastAsia="Calibri" w:cs="Calibri"/>
          <w:color w:val="auto"/>
          <w:sz w:val="22"/>
          <w:szCs w:val="22"/>
        </w:rPr>
        <w:t>decision</w:t>
      </w:r>
      <w:r w:rsidRPr="17F5C3B8" w:rsidR="3D0081D8">
        <w:rPr>
          <w:rStyle w:val="normaltextrun"/>
          <w:rFonts w:ascii="Calibri" w:hAnsi="Calibri" w:eastAsia="Calibri" w:cs="Calibri"/>
          <w:color w:val="auto"/>
          <w:sz w:val="22"/>
          <w:szCs w:val="22"/>
        </w:rPr>
        <w:t>s</w:t>
      </w:r>
      <w:r w:rsidRPr="17F5C3B8" w:rsidR="4EBBC664">
        <w:rPr>
          <w:rStyle w:val="normaltextrun"/>
          <w:rFonts w:ascii="Calibri" w:hAnsi="Calibri" w:eastAsia="Calibri" w:cs="Calibri"/>
          <w:color w:val="auto"/>
          <w:sz w:val="22"/>
          <w:szCs w:val="22"/>
        </w:rPr>
        <w:t xml:space="preserve"> and communicating their choice</w:t>
      </w:r>
      <w:r w:rsidRPr="17F5C3B8" w:rsidR="4EBBC664">
        <w:rPr>
          <w:rStyle w:val="normaltextrun"/>
          <w:rFonts w:ascii="Calibri" w:hAnsi="Calibri" w:eastAsia="Calibri" w:cs="Calibri"/>
          <w:color w:val="auto"/>
          <w:sz w:val="22"/>
          <w:szCs w:val="22"/>
        </w:rPr>
        <w:t>.</w:t>
      </w:r>
      <w:r w:rsidRPr="17F5C3B8" w:rsidR="26BFCB70">
        <w:rPr>
          <w:rStyle w:val="normaltextrun"/>
          <w:rFonts w:ascii="Calibri" w:hAnsi="Calibri" w:eastAsia="Calibri" w:cs="Calibri"/>
          <w:color w:val="auto"/>
          <w:sz w:val="22"/>
          <w:szCs w:val="22"/>
        </w:rPr>
        <w:t xml:space="preserve">  </w:t>
      </w:r>
      <w:r w:rsidRPr="17F5C3B8" w:rsidR="4EBBC664">
        <w:rPr>
          <w:rStyle w:val="normaltextrun"/>
          <w:rFonts w:ascii="Calibri" w:hAnsi="Calibri" w:eastAsia="Calibri" w:cs="Calibri"/>
          <w:color w:val="auto"/>
          <w:sz w:val="22"/>
          <w:szCs w:val="22"/>
        </w:rPr>
        <w:t xml:space="preserve">     </w:t>
      </w:r>
      <w:r w:rsidRPr="17F5C3B8" w:rsidR="4EBBC664">
        <w:rPr>
          <w:rStyle w:val="eop"/>
          <w:rFonts w:ascii="Calibri" w:hAnsi="Calibri" w:eastAsia="Calibri" w:cs="Calibri"/>
          <w:color w:val="auto"/>
          <w:sz w:val="22"/>
          <w:szCs w:val="22"/>
        </w:rPr>
        <w:t> </w:t>
      </w:r>
    </w:p>
    <w:p w:rsidRPr="00A3439A" w:rsidR="006E792B" w:rsidP="17F5C3B8" w:rsidRDefault="006E792B" w14:paraId="596D8880" w14:textId="77777777" w14:noSpellErr="1">
      <w:pPr>
        <w:pStyle w:val="paragraph"/>
        <w:spacing w:before="0" w:beforeAutospacing="off" w:after="0" w:afterAutospacing="off" w:line="360" w:lineRule="auto"/>
        <w:contextualSpacing/>
        <w:textAlignment w:val="baseline"/>
        <w:rPr>
          <w:rFonts w:ascii="Calibri" w:hAnsi="Calibri" w:eastAsia="Calibri" w:cs="Calibri"/>
          <w:i w:val="1"/>
          <w:iCs w:val="1"/>
          <w:color w:val="auto"/>
          <w:sz w:val="22"/>
          <w:szCs w:val="22"/>
        </w:rPr>
      </w:pPr>
    </w:p>
    <w:p w:rsidRPr="00A3439A" w:rsidR="00E80C63" w:rsidP="17F5C3B8" w:rsidRDefault="100B7A7B" w14:paraId="587916D2" w14:textId="67ED5048">
      <w:pPr>
        <w:pStyle w:val="paragraph"/>
        <w:spacing w:before="0" w:beforeAutospacing="off" w:after="0" w:afterAutospacing="off" w:line="360" w:lineRule="auto"/>
        <w:contextualSpacing/>
        <w:textAlignment w:val="baseline"/>
        <w:rPr>
          <w:rFonts w:ascii="Calibri" w:hAnsi="Calibri" w:eastAsia="Calibri" w:cs="Calibri"/>
          <w:color w:val="auto"/>
          <w:sz w:val="22"/>
          <w:szCs w:val="22"/>
        </w:rPr>
      </w:pPr>
      <w:r w:rsidRPr="17F5C3B8" w:rsidR="45CE535C">
        <w:rPr>
          <w:rFonts w:ascii="Calibri" w:hAnsi="Calibri" w:eastAsia="Calibri" w:cs="Calibri"/>
          <w:color w:val="auto"/>
          <w:sz w:val="22"/>
          <w:szCs w:val="22"/>
        </w:rPr>
        <w:t xml:space="preserve">Several </w:t>
      </w:r>
      <w:r w:rsidRPr="17F5C3B8" w:rsidR="45CE535C">
        <w:rPr>
          <w:rFonts w:ascii="Calibri" w:hAnsi="Calibri" w:eastAsia="Calibri" w:cs="Calibri"/>
          <w:color w:val="auto"/>
          <w:sz w:val="22"/>
          <w:szCs w:val="22"/>
        </w:rPr>
        <w:t>additional</w:t>
      </w:r>
      <w:r w:rsidRPr="17F5C3B8" w:rsidR="45CE535C">
        <w:rPr>
          <w:rFonts w:ascii="Calibri" w:hAnsi="Calibri" w:eastAsia="Calibri" w:cs="Calibri"/>
          <w:color w:val="auto"/>
          <w:sz w:val="22"/>
          <w:szCs w:val="22"/>
        </w:rPr>
        <w:t xml:space="preserve"> health and safety considerations were necessary as some people with intellectual disabilities may be considered as vulne</w:t>
      </w:r>
      <w:r w:rsidRPr="17F5C3B8" w:rsidR="1E2C8E74">
        <w:rPr>
          <w:rFonts w:ascii="Calibri" w:hAnsi="Calibri" w:eastAsia="Calibri" w:cs="Calibri"/>
          <w:color w:val="auto"/>
          <w:sz w:val="22"/>
          <w:szCs w:val="22"/>
        </w:rPr>
        <w:t>rable adults (</w:t>
      </w:r>
      <w:r w:rsidRPr="17F5C3B8" w:rsidR="125DF07B">
        <w:rPr>
          <w:rFonts w:ascii="Calibri" w:hAnsi="Calibri" w:eastAsia="Calibri" w:cs="Calibri"/>
          <w:color w:val="auto"/>
          <w:sz w:val="22"/>
          <w:szCs w:val="22"/>
        </w:rPr>
        <w:t>Lord Chancellor’s Department, 199</w:t>
      </w:r>
      <w:r w:rsidRPr="17F5C3B8" w:rsidR="4397BA44">
        <w:rPr>
          <w:rFonts w:ascii="Calibri" w:hAnsi="Calibri" w:eastAsia="Calibri" w:cs="Calibri"/>
          <w:color w:val="auto"/>
          <w:sz w:val="22"/>
          <w:szCs w:val="22"/>
        </w:rPr>
        <w:t>7</w:t>
      </w:r>
      <w:r w:rsidRPr="17F5C3B8" w:rsidR="1E2C8E74">
        <w:rPr>
          <w:rFonts w:ascii="Calibri" w:hAnsi="Calibri" w:eastAsia="Calibri" w:cs="Calibri"/>
          <w:color w:val="auto"/>
          <w:sz w:val="22"/>
          <w:szCs w:val="22"/>
        </w:rPr>
        <w:t>)</w:t>
      </w:r>
      <w:r w:rsidRPr="17F5C3B8" w:rsidR="1E2C8E74">
        <w:rPr>
          <w:rFonts w:ascii="Calibri" w:hAnsi="Calibri" w:eastAsia="Calibri" w:cs="Calibri"/>
          <w:color w:val="auto"/>
          <w:sz w:val="22"/>
          <w:szCs w:val="22"/>
        </w:rPr>
        <w:t xml:space="preserve">.  </w:t>
      </w:r>
      <w:r w:rsidRPr="17F5C3B8" w:rsidR="1E2C8E74">
        <w:rPr>
          <w:rFonts w:ascii="Calibri" w:hAnsi="Calibri" w:eastAsia="Calibri" w:cs="Calibri"/>
          <w:color w:val="auto"/>
          <w:sz w:val="22"/>
          <w:szCs w:val="22"/>
        </w:rPr>
        <w:t>First, someone with an enhanced D</w:t>
      </w:r>
      <w:r w:rsidRPr="17F5C3B8" w:rsidR="49F903D4">
        <w:rPr>
          <w:rFonts w:ascii="Calibri" w:hAnsi="Calibri" w:eastAsia="Calibri" w:cs="Calibri"/>
          <w:color w:val="auto"/>
          <w:sz w:val="22"/>
          <w:szCs w:val="22"/>
        </w:rPr>
        <w:t xml:space="preserve">isclosure </w:t>
      </w:r>
      <w:r w:rsidRPr="17F5C3B8" w:rsidR="1E2C8E74">
        <w:rPr>
          <w:rFonts w:ascii="Calibri" w:hAnsi="Calibri" w:eastAsia="Calibri" w:cs="Calibri"/>
          <w:color w:val="auto"/>
          <w:sz w:val="22"/>
          <w:szCs w:val="22"/>
        </w:rPr>
        <w:t>B</w:t>
      </w:r>
      <w:r w:rsidRPr="17F5C3B8" w:rsidR="49F903D4">
        <w:rPr>
          <w:rFonts w:ascii="Calibri" w:hAnsi="Calibri" w:eastAsia="Calibri" w:cs="Calibri"/>
          <w:color w:val="auto"/>
          <w:sz w:val="22"/>
          <w:szCs w:val="22"/>
        </w:rPr>
        <w:t xml:space="preserve">arring </w:t>
      </w:r>
      <w:r w:rsidRPr="17F5C3B8" w:rsidR="1E2C8E74">
        <w:rPr>
          <w:rFonts w:ascii="Calibri" w:hAnsi="Calibri" w:eastAsia="Calibri" w:cs="Calibri"/>
          <w:color w:val="auto"/>
          <w:sz w:val="22"/>
          <w:szCs w:val="22"/>
        </w:rPr>
        <w:t>S</w:t>
      </w:r>
      <w:r w:rsidRPr="17F5C3B8" w:rsidR="49F903D4">
        <w:rPr>
          <w:rFonts w:ascii="Calibri" w:hAnsi="Calibri" w:eastAsia="Calibri" w:cs="Calibri"/>
          <w:color w:val="auto"/>
          <w:sz w:val="22"/>
          <w:szCs w:val="22"/>
        </w:rPr>
        <w:t xml:space="preserve">ervice check </w:t>
      </w:r>
      <w:r w:rsidRPr="17F5C3B8" w:rsidR="6FE5C0EE">
        <w:rPr>
          <w:rFonts w:ascii="Calibri" w:hAnsi="Calibri" w:eastAsia="Calibri" w:cs="Calibri"/>
          <w:color w:val="auto"/>
          <w:sz w:val="22"/>
          <w:szCs w:val="22"/>
        </w:rPr>
        <w:t>(Gov.</w:t>
      </w:r>
      <w:r w:rsidRPr="17F5C3B8" w:rsidR="1DB08CC2">
        <w:rPr>
          <w:rFonts w:ascii="Calibri" w:hAnsi="Calibri" w:eastAsia="Calibri" w:cs="Calibri"/>
          <w:color w:val="auto"/>
          <w:sz w:val="22"/>
          <w:szCs w:val="22"/>
        </w:rPr>
        <w:t>u</w:t>
      </w:r>
      <w:r w:rsidRPr="17F5C3B8" w:rsidR="6FE5C0EE">
        <w:rPr>
          <w:rFonts w:ascii="Calibri" w:hAnsi="Calibri" w:eastAsia="Calibri" w:cs="Calibri"/>
          <w:color w:val="auto"/>
          <w:sz w:val="22"/>
          <w:szCs w:val="22"/>
        </w:rPr>
        <w:t>k, 20</w:t>
      </w:r>
      <w:r w:rsidRPr="17F5C3B8" w:rsidR="12EB4F60">
        <w:rPr>
          <w:rFonts w:ascii="Calibri" w:hAnsi="Calibri" w:eastAsia="Calibri" w:cs="Calibri"/>
          <w:color w:val="auto"/>
          <w:sz w:val="22"/>
          <w:szCs w:val="22"/>
        </w:rPr>
        <w:t>24</w:t>
      </w:r>
      <w:r w:rsidRPr="17F5C3B8" w:rsidR="6FE5C0EE">
        <w:rPr>
          <w:rFonts w:ascii="Calibri" w:hAnsi="Calibri" w:eastAsia="Calibri" w:cs="Calibri"/>
          <w:color w:val="auto"/>
          <w:sz w:val="22"/>
          <w:szCs w:val="22"/>
        </w:rPr>
        <w:t xml:space="preserve">) </w:t>
      </w:r>
      <w:r w:rsidRPr="17F5C3B8" w:rsidR="1E2C8E74">
        <w:rPr>
          <w:rFonts w:ascii="Calibri" w:hAnsi="Calibri" w:eastAsia="Calibri" w:cs="Calibri"/>
          <w:color w:val="auto"/>
          <w:sz w:val="22"/>
          <w:szCs w:val="22"/>
        </w:rPr>
        <w:t>was present at all times</w:t>
      </w:r>
      <w:r w:rsidRPr="17F5C3B8" w:rsidR="5334DA5F">
        <w:rPr>
          <w:rFonts w:ascii="Calibri" w:hAnsi="Calibri" w:eastAsia="Calibri" w:cs="Calibri"/>
          <w:color w:val="auto"/>
          <w:sz w:val="22"/>
          <w:szCs w:val="22"/>
        </w:rPr>
        <w:t xml:space="preserve">.  </w:t>
      </w:r>
      <w:r w:rsidRPr="17F5C3B8" w:rsidR="5334DA5F">
        <w:rPr>
          <w:rFonts w:ascii="Calibri" w:hAnsi="Calibri" w:eastAsia="Calibri" w:cs="Calibri"/>
          <w:color w:val="auto"/>
          <w:sz w:val="22"/>
          <w:szCs w:val="22"/>
        </w:rPr>
        <w:t xml:space="preserve"> It was also arranged that a First Aider would be in the building for each event, which is particularly important given the health compli</w:t>
      </w:r>
      <w:r w:rsidRPr="17F5C3B8" w:rsidR="4FC6B022">
        <w:rPr>
          <w:rFonts w:ascii="Calibri" w:hAnsi="Calibri" w:eastAsia="Calibri" w:cs="Calibri"/>
          <w:color w:val="auto"/>
          <w:sz w:val="22"/>
          <w:szCs w:val="22"/>
        </w:rPr>
        <w:t xml:space="preserve">cations that </w:t>
      </w:r>
      <w:r w:rsidRPr="17F5C3B8" w:rsidR="725CA433">
        <w:rPr>
          <w:rFonts w:ascii="Calibri" w:hAnsi="Calibri" w:eastAsia="Calibri" w:cs="Calibri"/>
          <w:color w:val="auto"/>
          <w:sz w:val="22"/>
          <w:szCs w:val="22"/>
        </w:rPr>
        <w:t xml:space="preserve">some </w:t>
      </w:r>
      <w:r w:rsidRPr="17F5C3B8" w:rsidR="4FC6B022">
        <w:rPr>
          <w:rFonts w:ascii="Calibri" w:hAnsi="Calibri" w:eastAsia="Calibri" w:cs="Calibri"/>
          <w:color w:val="auto"/>
          <w:sz w:val="22"/>
          <w:szCs w:val="22"/>
        </w:rPr>
        <w:t>people with intellectual disabilities face</w:t>
      </w:r>
      <w:r w:rsidRPr="17F5C3B8" w:rsidR="62A685E4">
        <w:rPr>
          <w:rFonts w:ascii="Calibri" w:hAnsi="Calibri" w:eastAsia="Calibri" w:cs="Calibri"/>
          <w:color w:val="auto"/>
          <w:sz w:val="22"/>
          <w:szCs w:val="22"/>
        </w:rPr>
        <w:t xml:space="preserve"> (</w:t>
      </w:r>
      <w:r w:rsidRPr="17F5C3B8" w:rsidR="250EDA14">
        <w:rPr>
          <w:rStyle w:val="normaltextrun"/>
          <w:rFonts w:ascii="Calibri" w:hAnsi="Calibri" w:eastAsia="Calibri" w:cs="Calibri"/>
          <w:color w:val="auto"/>
          <w:sz w:val="22"/>
          <w:szCs w:val="22"/>
        </w:rPr>
        <w:t>American Psychiatric Association, 2022</w:t>
      </w:r>
      <w:r w:rsidRPr="17F5C3B8" w:rsidR="62A685E4">
        <w:rPr>
          <w:rFonts w:ascii="Calibri" w:hAnsi="Calibri" w:eastAsia="Calibri" w:cs="Calibri"/>
          <w:color w:val="auto"/>
          <w:sz w:val="22"/>
          <w:szCs w:val="22"/>
        </w:rPr>
        <w:t>)</w:t>
      </w:r>
      <w:r w:rsidRPr="17F5C3B8" w:rsidR="4FC6B022">
        <w:rPr>
          <w:rFonts w:ascii="Calibri" w:hAnsi="Calibri" w:eastAsia="Calibri" w:cs="Calibri"/>
          <w:color w:val="auto"/>
          <w:sz w:val="22"/>
          <w:szCs w:val="22"/>
        </w:rPr>
        <w:t xml:space="preserve">.  </w:t>
      </w:r>
      <w:r w:rsidRPr="17F5C3B8" w:rsidR="546218EC">
        <w:rPr>
          <w:rFonts w:ascii="Calibri" w:hAnsi="Calibri" w:eastAsia="Calibri" w:cs="Calibri"/>
          <w:color w:val="auto"/>
          <w:sz w:val="22"/>
          <w:szCs w:val="22"/>
        </w:rPr>
        <w:t>To</w:t>
      </w:r>
      <w:r w:rsidRPr="17F5C3B8" w:rsidR="4FC6B022">
        <w:rPr>
          <w:rFonts w:ascii="Calibri" w:hAnsi="Calibri" w:eastAsia="Calibri" w:cs="Calibri"/>
          <w:color w:val="auto"/>
          <w:sz w:val="22"/>
          <w:szCs w:val="22"/>
        </w:rPr>
        <w:t xml:space="preserve"> </w:t>
      </w:r>
      <w:r w:rsidRPr="17F5C3B8" w:rsidR="546218EC">
        <w:rPr>
          <w:rFonts w:ascii="Calibri" w:hAnsi="Calibri" w:eastAsia="Calibri" w:cs="Calibri"/>
          <w:color w:val="auto"/>
          <w:sz w:val="22"/>
          <w:szCs w:val="22"/>
        </w:rPr>
        <w:t>account for</w:t>
      </w:r>
      <w:r w:rsidRPr="17F5C3B8" w:rsidR="2D235002">
        <w:rPr>
          <w:rFonts w:ascii="Calibri" w:hAnsi="Calibri" w:eastAsia="Calibri" w:cs="Calibri"/>
          <w:color w:val="auto"/>
          <w:sz w:val="22"/>
          <w:szCs w:val="22"/>
        </w:rPr>
        <w:t xml:space="preserve"> </w:t>
      </w:r>
      <w:r w:rsidRPr="17F5C3B8" w:rsidR="4FC6B022">
        <w:rPr>
          <w:rFonts w:ascii="Calibri" w:hAnsi="Calibri" w:eastAsia="Calibri" w:cs="Calibri"/>
          <w:color w:val="auto"/>
          <w:sz w:val="22"/>
          <w:szCs w:val="22"/>
        </w:rPr>
        <w:t>potential memory impairments (</w:t>
      </w:r>
      <w:r w:rsidRPr="17F5C3B8" w:rsidR="5395B035">
        <w:rPr>
          <w:rFonts w:ascii="Calibri" w:hAnsi="Calibri" w:eastAsia="Calibri" w:cs="Calibri"/>
          <w:color w:val="auto"/>
          <w:sz w:val="22"/>
          <w:szCs w:val="22"/>
        </w:rPr>
        <w:t>Vicari</w:t>
      </w:r>
      <w:r w:rsidRPr="17F5C3B8" w:rsidR="4F1DE9D7">
        <w:rPr>
          <w:rFonts w:ascii="Calibri" w:hAnsi="Calibri" w:eastAsia="Calibri" w:cs="Calibri"/>
          <w:color w:val="auto"/>
          <w:sz w:val="22"/>
          <w:szCs w:val="22"/>
        </w:rPr>
        <w:t xml:space="preserve"> et al.</w:t>
      </w:r>
      <w:r w:rsidRPr="17F5C3B8" w:rsidR="5395B035">
        <w:rPr>
          <w:rFonts w:ascii="Calibri" w:hAnsi="Calibri" w:eastAsia="Calibri" w:cs="Calibri"/>
          <w:color w:val="auto"/>
          <w:sz w:val="22"/>
          <w:szCs w:val="22"/>
        </w:rPr>
        <w:t>, 2016)</w:t>
      </w:r>
      <w:r w:rsidRPr="17F5C3B8" w:rsidR="4FC6B022">
        <w:rPr>
          <w:rFonts w:ascii="Calibri" w:hAnsi="Calibri" w:eastAsia="Calibri" w:cs="Calibri"/>
          <w:color w:val="auto"/>
          <w:sz w:val="22"/>
          <w:szCs w:val="22"/>
        </w:rPr>
        <w:t xml:space="preserve"> clear signage was displayed </w:t>
      </w:r>
      <w:r w:rsidRPr="17F5C3B8" w:rsidR="55A9E071">
        <w:rPr>
          <w:rFonts w:ascii="Calibri" w:hAnsi="Calibri" w:eastAsia="Calibri" w:cs="Calibri"/>
          <w:color w:val="auto"/>
          <w:sz w:val="22"/>
          <w:szCs w:val="22"/>
        </w:rPr>
        <w:t>directing people to the toilets and the research rooms which should reduce the cognitive load for attendees and the risk of anyone getting lost in the building</w:t>
      </w:r>
      <w:r w:rsidRPr="17F5C3B8" w:rsidR="55A9E071">
        <w:rPr>
          <w:rFonts w:ascii="Calibri" w:hAnsi="Calibri" w:eastAsia="Calibri" w:cs="Calibri"/>
          <w:color w:val="auto"/>
          <w:sz w:val="22"/>
          <w:szCs w:val="22"/>
        </w:rPr>
        <w:t xml:space="preserve">.  </w:t>
      </w:r>
      <w:r w:rsidRPr="17F5C3B8" w:rsidR="55A9E071">
        <w:rPr>
          <w:rFonts w:ascii="Calibri" w:hAnsi="Calibri" w:eastAsia="Calibri" w:cs="Calibri"/>
          <w:color w:val="auto"/>
          <w:sz w:val="22"/>
          <w:szCs w:val="22"/>
        </w:rPr>
        <w:t xml:space="preserve"> </w:t>
      </w:r>
      <w:r w:rsidRPr="17F5C3B8" w:rsidR="36857EAE">
        <w:rPr>
          <w:rFonts w:ascii="Calibri" w:hAnsi="Calibri" w:eastAsia="Calibri" w:cs="Calibri"/>
          <w:color w:val="auto"/>
          <w:sz w:val="22"/>
          <w:szCs w:val="22"/>
        </w:rPr>
        <w:t>Each</w:t>
      </w:r>
      <w:r w:rsidRPr="17F5C3B8" w:rsidR="650A03F6">
        <w:rPr>
          <w:rFonts w:ascii="Calibri" w:hAnsi="Calibri" w:eastAsia="Calibri" w:cs="Calibri"/>
          <w:color w:val="auto"/>
          <w:sz w:val="22"/>
          <w:szCs w:val="22"/>
        </w:rPr>
        <w:t xml:space="preserve"> of the</w:t>
      </w:r>
      <w:r w:rsidRPr="17F5C3B8" w:rsidR="36857EAE">
        <w:rPr>
          <w:rFonts w:ascii="Calibri" w:hAnsi="Calibri" w:eastAsia="Calibri" w:cs="Calibri"/>
          <w:color w:val="auto"/>
          <w:sz w:val="22"/>
          <w:szCs w:val="22"/>
        </w:rPr>
        <w:t xml:space="preserve"> attendee</w:t>
      </w:r>
      <w:r w:rsidRPr="17F5C3B8" w:rsidR="41226060">
        <w:rPr>
          <w:rFonts w:ascii="Calibri" w:hAnsi="Calibri" w:eastAsia="Calibri" w:cs="Calibri"/>
          <w:color w:val="auto"/>
          <w:sz w:val="22"/>
          <w:szCs w:val="22"/>
        </w:rPr>
        <w:t>s</w:t>
      </w:r>
      <w:r w:rsidRPr="17F5C3B8" w:rsidR="36857EAE">
        <w:rPr>
          <w:rFonts w:ascii="Calibri" w:hAnsi="Calibri" w:eastAsia="Calibri" w:cs="Calibri"/>
          <w:color w:val="auto"/>
          <w:sz w:val="22"/>
          <w:szCs w:val="22"/>
        </w:rPr>
        <w:t xml:space="preserve"> with </w:t>
      </w:r>
      <w:r w:rsidRPr="17F5C3B8" w:rsidR="1A3F2346">
        <w:rPr>
          <w:rFonts w:ascii="Calibri" w:hAnsi="Calibri" w:eastAsia="Calibri" w:cs="Calibri"/>
          <w:color w:val="auto"/>
          <w:sz w:val="22"/>
          <w:szCs w:val="22"/>
        </w:rPr>
        <w:t>i</w:t>
      </w:r>
      <w:r w:rsidRPr="17F5C3B8" w:rsidR="36857EAE">
        <w:rPr>
          <w:rFonts w:ascii="Calibri" w:hAnsi="Calibri" w:eastAsia="Calibri" w:cs="Calibri"/>
          <w:color w:val="auto"/>
          <w:sz w:val="22"/>
          <w:szCs w:val="22"/>
        </w:rPr>
        <w:t>ntellectual disabilities w</w:t>
      </w:r>
      <w:r w:rsidRPr="17F5C3B8" w:rsidR="1F450668">
        <w:rPr>
          <w:rFonts w:ascii="Calibri" w:hAnsi="Calibri" w:eastAsia="Calibri" w:cs="Calibri"/>
          <w:color w:val="auto"/>
          <w:sz w:val="22"/>
          <w:szCs w:val="22"/>
        </w:rPr>
        <w:t>as</w:t>
      </w:r>
      <w:r w:rsidRPr="17F5C3B8" w:rsidR="16497122">
        <w:rPr>
          <w:rFonts w:ascii="Calibri" w:hAnsi="Calibri" w:eastAsia="Calibri" w:cs="Calibri"/>
          <w:color w:val="auto"/>
          <w:sz w:val="22"/>
          <w:szCs w:val="22"/>
        </w:rPr>
        <w:t xml:space="preserve"> </w:t>
      </w:r>
      <w:r w:rsidRPr="17F5C3B8" w:rsidR="36857EAE">
        <w:rPr>
          <w:rFonts w:ascii="Calibri" w:hAnsi="Calibri" w:eastAsia="Calibri" w:cs="Calibri"/>
          <w:color w:val="auto"/>
          <w:sz w:val="22"/>
          <w:szCs w:val="22"/>
        </w:rPr>
        <w:t>provided with their own personal visual timetable</w:t>
      </w:r>
      <w:r w:rsidRPr="17F5C3B8" w:rsidR="7A9FEFD4">
        <w:rPr>
          <w:rFonts w:ascii="Calibri" w:hAnsi="Calibri" w:eastAsia="Calibri" w:cs="Calibri"/>
          <w:color w:val="auto"/>
          <w:sz w:val="22"/>
          <w:szCs w:val="22"/>
        </w:rPr>
        <w:t xml:space="preserve"> for the day</w:t>
      </w:r>
      <w:r w:rsidRPr="17F5C3B8" w:rsidR="36857EAE">
        <w:rPr>
          <w:rFonts w:ascii="Calibri" w:hAnsi="Calibri" w:eastAsia="Calibri" w:cs="Calibri"/>
          <w:color w:val="auto"/>
          <w:sz w:val="22"/>
          <w:szCs w:val="22"/>
        </w:rPr>
        <w:t xml:space="preserve"> (</w:t>
      </w:r>
      <w:r w:rsidRPr="17F5C3B8" w:rsidR="20B9BB73">
        <w:rPr>
          <w:rFonts w:ascii="Calibri" w:hAnsi="Calibri" w:eastAsia="Calibri" w:cs="Calibri"/>
          <w:color w:val="auto"/>
          <w:sz w:val="22"/>
          <w:szCs w:val="22"/>
        </w:rPr>
        <w:t xml:space="preserve">Koyama </w:t>
      </w:r>
      <w:r w:rsidRPr="17F5C3B8" w:rsidR="1B789C38">
        <w:rPr>
          <w:rFonts w:ascii="Calibri" w:hAnsi="Calibri" w:eastAsia="Calibri" w:cs="Calibri"/>
          <w:color w:val="auto"/>
          <w:sz w:val="22"/>
          <w:szCs w:val="22"/>
        </w:rPr>
        <w:t xml:space="preserve">&amp; </w:t>
      </w:r>
      <w:r w:rsidRPr="17F5C3B8" w:rsidR="20B9BB73">
        <w:rPr>
          <w:rFonts w:ascii="Calibri" w:hAnsi="Calibri" w:eastAsia="Calibri" w:cs="Calibri"/>
          <w:color w:val="auto"/>
          <w:sz w:val="22"/>
          <w:szCs w:val="22"/>
        </w:rPr>
        <w:t>Wang, 2011</w:t>
      </w:r>
      <w:r w:rsidRPr="17F5C3B8" w:rsidR="36857EAE">
        <w:rPr>
          <w:rFonts w:ascii="Calibri" w:hAnsi="Calibri" w:eastAsia="Calibri" w:cs="Calibri"/>
          <w:color w:val="auto"/>
          <w:sz w:val="22"/>
          <w:szCs w:val="22"/>
        </w:rPr>
        <w:t>) which they could mark off themselves</w:t>
      </w:r>
      <w:r w:rsidRPr="17F5C3B8" w:rsidR="36857EAE">
        <w:rPr>
          <w:rFonts w:ascii="Calibri" w:hAnsi="Calibri" w:eastAsia="Calibri" w:cs="Calibri"/>
          <w:color w:val="auto"/>
          <w:sz w:val="22"/>
          <w:szCs w:val="22"/>
        </w:rPr>
        <w:t xml:space="preserve">. </w:t>
      </w:r>
      <w:r w:rsidRPr="17F5C3B8" w:rsidR="503C6E14">
        <w:rPr>
          <w:rFonts w:ascii="Calibri" w:hAnsi="Calibri" w:eastAsia="Calibri" w:cs="Calibri"/>
          <w:color w:val="auto"/>
          <w:sz w:val="22"/>
          <w:szCs w:val="22"/>
        </w:rPr>
        <w:t xml:space="preserve"> </w:t>
      </w:r>
      <w:r w:rsidRPr="17F5C3B8" w:rsidR="503C6E14">
        <w:rPr>
          <w:rFonts w:ascii="Calibri" w:hAnsi="Calibri" w:eastAsia="Calibri" w:cs="Calibri"/>
          <w:color w:val="auto"/>
          <w:sz w:val="22"/>
          <w:szCs w:val="22"/>
        </w:rPr>
        <w:t xml:space="preserve">This was intended to help with planning and </w:t>
      </w:r>
      <w:r w:rsidRPr="17F5C3B8" w:rsidR="6AB6743D">
        <w:rPr>
          <w:rFonts w:ascii="Calibri" w:hAnsi="Calibri" w:eastAsia="Calibri" w:cs="Calibri"/>
          <w:color w:val="auto"/>
          <w:sz w:val="22"/>
          <w:szCs w:val="22"/>
        </w:rPr>
        <w:t>transitioning</w:t>
      </w:r>
      <w:r w:rsidRPr="17F5C3B8" w:rsidR="503C6E14">
        <w:rPr>
          <w:rFonts w:ascii="Calibri" w:hAnsi="Calibri" w:eastAsia="Calibri" w:cs="Calibri"/>
          <w:color w:val="auto"/>
          <w:sz w:val="22"/>
          <w:szCs w:val="22"/>
        </w:rPr>
        <w:t xml:space="preserve"> which </w:t>
      </w:r>
      <w:r w:rsidRPr="17F5C3B8" w:rsidR="4B7F950F">
        <w:rPr>
          <w:rFonts w:ascii="Calibri" w:hAnsi="Calibri" w:eastAsia="Calibri" w:cs="Calibri"/>
          <w:color w:val="auto"/>
          <w:sz w:val="22"/>
          <w:szCs w:val="22"/>
        </w:rPr>
        <w:t>rely heavily on</w:t>
      </w:r>
      <w:r w:rsidRPr="17F5C3B8" w:rsidR="503C6E14">
        <w:rPr>
          <w:rFonts w:ascii="Calibri" w:hAnsi="Calibri" w:eastAsia="Calibri" w:cs="Calibri"/>
          <w:color w:val="auto"/>
          <w:sz w:val="22"/>
          <w:szCs w:val="22"/>
        </w:rPr>
        <w:t xml:space="preserve"> executive functioning which ma</w:t>
      </w:r>
      <w:r w:rsidRPr="17F5C3B8" w:rsidR="56054FBD">
        <w:rPr>
          <w:rFonts w:ascii="Calibri" w:hAnsi="Calibri" w:eastAsia="Calibri" w:cs="Calibri"/>
          <w:color w:val="auto"/>
          <w:sz w:val="22"/>
          <w:szCs w:val="22"/>
        </w:rPr>
        <w:t>y be difficult for people with intellectual disabilities</w:t>
      </w:r>
      <w:r w:rsidRPr="17F5C3B8" w:rsidR="7623D7C8">
        <w:rPr>
          <w:rFonts w:ascii="Calibri" w:hAnsi="Calibri" w:eastAsia="Calibri" w:cs="Calibri"/>
          <w:color w:val="auto"/>
          <w:sz w:val="22"/>
          <w:szCs w:val="22"/>
        </w:rPr>
        <w:t xml:space="preserve"> (</w:t>
      </w:r>
      <w:r w:rsidRPr="17F5C3B8" w:rsidR="5082637B">
        <w:rPr>
          <w:rFonts w:ascii="Calibri" w:hAnsi="Calibri" w:eastAsia="Calibri" w:cs="Calibri"/>
          <w:color w:val="auto"/>
          <w:sz w:val="22"/>
          <w:szCs w:val="22"/>
        </w:rPr>
        <w:t>Spaniol</w:t>
      </w:r>
      <w:r w:rsidRPr="17F5C3B8" w:rsidR="5082637B">
        <w:rPr>
          <w:rFonts w:ascii="Calibri" w:hAnsi="Calibri" w:eastAsia="Calibri" w:cs="Calibri"/>
          <w:color w:val="auto"/>
          <w:sz w:val="22"/>
          <w:szCs w:val="22"/>
        </w:rPr>
        <w:t xml:space="preserve"> </w:t>
      </w:r>
      <w:r w:rsidRPr="17F5C3B8" w:rsidR="16A239B8">
        <w:rPr>
          <w:rFonts w:ascii="Calibri" w:hAnsi="Calibri" w:eastAsia="Calibri" w:cs="Calibri"/>
          <w:color w:val="auto"/>
          <w:sz w:val="22"/>
          <w:szCs w:val="22"/>
        </w:rPr>
        <w:t>&amp;</w:t>
      </w:r>
      <w:r w:rsidRPr="17F5C3B8" w:rsidR="5082637B">
        <w:rPr>
          <w:rFonts w:ascii="Calibri" w:hAnsi="Calibri" w:eastAsia="Calibri" w:cs="Calibri"/>
          <w:color w:val="auto"/>
          <w:sz w:val="22"/>
          <w:szCs w:val="22"/>
        </w:rPr>
        <w:t xml:space="preserve"> Danielsson, 202</w:t>
      </w:r>
      <w:r w:rsidRPr="17F5C3B8" w:rsidR="004473D9">
        <w:rPr>
          <w:rFonts w:ascii="Calibri" w:hAnsi="Calibri" w:eastAsia="Calibri" w:cs="Calibri"/>
          <w:color w:val="auto"/>
          <w:sz w:val="22"/>
          <w:szCs w:val="22"/>
        </w:rPr>
        <w:t>2</w:t>
      </w:r>
      <w:r w:rsidRPr="17F5C3B8" w:rsidR="7623D7C8">
        <w:rPr>
          <w:rFonts w:ascii="Calibri" w:hAnsi="Calibri" w:eastAsia="Calibri" w:cs="Calibri"/>
          <w:color w:val="auto"/>
          <w:sz w:val="22"/>
          <w:szCs w:val="22"/>
        </w:rPr>
        <w:t>)</w:t>
      </w:r>
      <w:r w:rsidRPr="17F5C3B8" w:rsidR="56054FBD">
        <w:rPr>
          <w:rFonts w:ascii="Calibri" w:hAnsi="Calibri" w:eastAsia="Calibri" w:cs="Calibri"/>
          <w:color w:val="auto"/>
          <w:sz w:val="22"/>
          <w:szCs w:val="22"/>
        </w:rPr>
        <w:t>.</w:t>
      </w:r>
      <w:r w:rsidRPr="17F5C3B8" w:rsidR="448EC536">
        <w:rPr>
          <w:rFonts w:ascii="Calibri" w:hAnsi="Calibri" w:eastAsia="Calibri" w:cs="Calibri"/>
          <w:color w:val="auto"/>
          <w:sz w:val="22"/>
          <w:szCs w:val="22"/>
        </w:rPr>
        <w:t xml:space="preserve"> </w:t>
      </w:r>
      <w:r w:rsidRPr="17F5C3B8" w:rsidR="7ED1DC42">
        <w:rPr>
          <w:rFonts w:ascii="Calibri" w:hAnsi="Calibri" w:eastAsia="Calibri" w:cs="Calibri"/>
          <w:color w:val="auto"/>
          <w:sz w:val="22"/>
          <w:szCs w:val="22"/>
        </w:rPr>
        <w:t xml:space="preserve"> </w:t>
      </w:r>
      <w:r w:rsidRPr="17F5C3B8" w:rsidR="7ED1DC42">
        <w:rPr>
          <w:rFonts w:ascii="Calibri" w:hAnsi="Calibri" w:eastAsia="Calibri" w:cs="Calibri"/>
          <w:color w:val="auto"/>
          <w:sz w:val="22"/>
          <w:szCs w:val="22"/>
        </w:rPr>
        <w:t xml:space="preserve">Use of visual timetables has been shown to reduce anxiety and frustration and to promote </w:t>
      </w:r>
      <w:r w:rsidRPr="17F5C3B8" w:rsidR="1483B63B">
        <w:rPr>
          <w:rFonts w:ascii="Calibri" w:hAnsi="Calibri" w:eastAsia="Calibri" w:cs="Calibri"/>
          <w:color w:val="auto"/>
          <w:sz w:val="22"/>
          <w:szCs w:val="22"/>
        </w:rPr>
        <w:t>involvement</w:t>
      </w:r>
      <w:r w:rsidRPr="17F5C3B8" w:rsidR="73061A66">
        <w:rPr>
          <w:rFonts w:ascii="Calibri" w:hAnsi="Calibri" w:eastAsia="Calibri" w:cs="Calibri"/>
          <w:color w:val="auto"/>
          <w:sz w:val="22"/>
          <w:szCs w:val="22"/>
        </w:rPr>
        <w:t xml:space="preserve"> for both</w:t>
      </w:r>
      <w:r w:rsidRPr="17F5C3B8" w:rsidR="7EBC85DE">
        <w:rPr>
          <w:rFonts w:ascii="Calibri" w:hAnsi="Calibri" w:eastAsia="Calibri" w:cs="Calibri"/>
          <w:color w:val="auto"/>
          <w:sz w:val="22"/>
          <w:szCs w:val="22"/>
        </w:rPr>
        <w:t xml:space="preserve"> adults</w:t>
      </w:r>
      <w:r w:rsidRPr="17F5C3B8" w:rsidR="7A4D0979">
        <w:rPr>
          <w:rFonts w:ascii="Calibri" w:hAnsi="Calibri" w:eastAsia="Calibri" w:cs="Calibri"/>
          <w:color w:val="auto"/>
          <w:sz w:val="22"/>
          <w:szCs w:val="22"/>
        </w:rPr>
        <w:t xml:space="preserve"> and </w:t>
      </w:r>
      <w:r w:rsidRPr="17F5C3B8" w:rsidR="7EBC85DE">
        <w:rPr>
          <w:rFonts w:ascii="Calibri" w:hAnsi="Calibri" w:eastAsia="Calibri" w:cs="Calibri"/>
          <w:color w:val="auto"/>
          <w:sz w:val="22"/>
          <w:szCs w:val="22"/>
        </w:rPr>
        <w:t>children</w:t>
      </w:r>
      <w:r w:rsidRPr="17F5C3B8" w:rsidR="7641FA1B">
        <w:rPr>
          <w:rFonts w:ascii="Calibri" w:hAnsi="Calibri" w:eastAsia="Calibri" w:cs="Calibri"/>
          <w:color w:val="auto"/>
          <w:sz w:val="22"/>
          <w:szCs w:val="22"/>
        </w:rPr>
        <w:t xml:space="preserve"> with intellectual disabilities</w:t>
      </w:r>
      <w:r w:rsidRPr="17F5C3B8" w:rsidR="1483B63B">
        <w:rPr>
          <w:rFonts w:ascii="Calibri" w:hAnsi="Calibri" w:eastAsia="Calibri" w:cs="Calibri"/>
          <w:color w:val="auto"/>
          <w:sz w:val="22"/>
          <w:szCs w:val="22"/>
        </w:rPr>
        <w:t xml:space="preserve"> (Foster-Cohen </w:t>
      </w:r>
      <w:r w:rsidRPr="17F5C3B8" w:rsidR="0F832956">
        <w:rPr>
          <w:rFonts w:ascii="Calibri" w:hAnsi="Calibri" w:eastAsia="Calibri" w:cs="Calibri"/>
          <w:color w:val="auto"/>
          <w:sz w:val="22"/>
          <w:szCs w:val="22"/>
        </w:rPr>
        <w:t>&amp;</w:t>
      </w:r>
      <w:r w:rsidRPr="17F5C3B8" w:rsidR="004473D9">
        <w:rPr>
          <w:rFonts w:ascii="Calibri" w:hAnsi="Calibri" w:eastAsia="Calibri" w:cs="Calibri"/>
          <w:color w:val="auto"/>
          <w:sz w:val="22"/>
          <w:szCs w:val="22"/>
        </w:rPr>
        <w:t xml:space="preserve"> </w:t>
      </w:r>
      <w:r w:rsidRPr="17F5C3B8" w:rsidR="1483B63B">
        <w:rPr>
          <w:rFonts w:ascii="Calibri" w:hAnsi="Calibri" w:eastAsia="Calibri" w:cs="Calibri"/>
          <w:color w:val="auto"/>
          <w:sz w:val="22"/>
          <w:szCs w:val="22"/>
        </w:rPr>
        <w:t>Mirtin</w:t>
      </w:r>
      <w:r w:rsidRPr="17F5C3B8" w:rsidR="1483B63B">
        <w:rPr>
          <w:rFonts w:ascii="Calibri" w:hAnsi="Calibri" w:eastAsia="Calibri" w:cs="Calibri"/>
          <w:color w:val="auto"/>
          <w:sz w:val="22"/>
          <w:szCs w:val="22"/>
        </w:rPr>
        <w:t>-Veitch, 2015</w:t>
      </w:r>
      <w:r w:rsidRPr="17F5C3B8" w:rsidR="75326DF2">
        <w:rPr>
          <w:rFonts w:ascii="Calibri" w:hAnsi="Calibri" w:eastAsia="Calibri" w:cs="Calibri"/>
          <w:color w:val="auto"/>
          <w:sz w:val="22"/>
          <w:szCs w:val="22"/>
        </w:rPr>
        <w:t>; Spriggs et al., 2017</w:t>
      </w:r>
      <w:r w:rsidRPr="17F5C3B8" w:rsidR="1483B63B">
        <w:rPr>
          <w:rFonts w:ascii="Calibri" w:hAnsi="Calibri" w:eastAsia="Calibri" w:cs="Calibri"/>
          <w:color w:val="auto"/>
          <w:sz w:val="22"/>
          <w:szCs w:val="22"/>
        </w:rPr>
        <w:t>)</w:t>
      </w:r>
      <w:r w:rsidRPr="17F5C3B8" w:rsidR="707DA28C">
        <w:rPr>
          <w:rFonts w:ascii="Calibri" w:hAnsi="Calibri" w:eastAsia="Calibri" w:cs="Calibri"/>
          <w:color w:val="auto"/>
          <w:sz w:val="22"/>
          <w:szCs w:val="22"/>
        </w:rPr>
        <w:t xml:space="preserve">. </w:t>
      </w:r>
      <w:r w:rsidRPr="17F5C3B8" w:rsidR="448EC536">
        <w:rPr>
          <w:rFonts w:ascii="Calibri" w:hAnsi="Calibri" w:eastAsia="Calibri" w:cs="Calibri"/>
          <w:color w:val="auto"/>
          <w:sz w:val="22"/>
          <w:szCs w:val="22"/>
        </w:rPr>
        <w:t xml:space="preserve"> </w:t>
      </w:r>
      <w:r w:rsidRPr="17F5C3B8" w:rsidR="448EC536">
        <w:rPr>
          <w:rFonts w:ascii="Calibri" w:hAnsi="Calibri" w:eastAsia="Calibri" w:cs="Calibri"/>
          <w:color w:val="auto"/>
          <w:sz w:val="22"/>
          <w:szCs w:val="22"/>
        </w:rPr>
        <w:t>As people with intellectual disabilities may struggle with abstract concepts</w:t>
      </w:r>
      <w:r w:rsidRPr="17F5C3B8" w:rsidR="19538009">
        <w:rPr>
          <w:rFonts w:ascii="Calibri" w:hAnsi="Calibri" w:eastAsia="Calibri" w:cs="Calibri"/>
          <w:color w:val="auto"/>
          <w:sz w:val="22"/>
          <w:szCs w:val="22"/>
        </w:rPr>
        <w:t xml:space="preserve"> (</w:t>
      </w:r>
      <w:r w:rsidRPr="17F5C3B8" w:rsidR="250EDA14">
        <w:rPr>
          <w:rStyle w:val="normaltextrun"/>
          <w:rFonts w:ascii="Calibri" w:hAnsi="Calibri" w:eastAsia="Calibri" w:cs="Calibri"/>
          <w:color w:val="auto"/>
          <w:sz w:val="22"/>
          <w:szCs w:val="22"/>
        </w:rPr>
        <w:t>American Psychiatric Association, 2022</w:t>
      </w:r>
      <w:r w:rsidRPr="17F5C3B8" w:rsidR="19538009">
        <w:rPr>
          <w:rFonts w:ascii="Calibri" w:hAnsi="Calibri" w:eastAsia="Calibri" w:cs="Calibri"/>
          <w:color w:val="auto"/>
          <w:sz w:val="22"/>
          <w:szCs w:val="22"/>
        </w:rPr>
        <w:t>)</w:t>
      </w:r>
      <w:r w:rsidRPr="17F5C3B8" w:rsidR="448EC536">
        <w:rPr>
          <w:rFonts w:ascii="Calibri" w:hAnsi="Calibri" w:eastAsia="Calibri" w:cs="Calibri"/>
          <w:color w:val="auto"/>
          <w:sz w:val="22"/>
          <w:szCs w:val="22"/>
        </w:rPr>
        <w:t>, the health and safety briefing</w:t>
      </w:r>
      <w:r w:rsidRPr="17F5C3B8" w:rsidR="0A81548F">
        <w:rPr>
          <w:rFonts w:ascii="Calibri" w:hAnsi="Calibri" w:eastAsia="Calibri" w:cs="Calibri"/>
          <w:color w:val="auto"/>
          <w:sz w:val="22"/>
          <w:szCs w:val="22"/>
        </w:rPr>
        <w:t>s</w:t>
      </w:r>
      <w:r w:rsidRPr="17F5C3B8" w:rsidR="448EC536">
        <w:rPr>
          <w:rFonts w:ascii="Calibri" w:hAnsi="Calibri" w:eastAsia="Calibri" w:cs="Calibri"/>
          <w:color w:val="auto"/>
          <w:sz w:val="22"/>
          <w:szCs w:val="22"/>
        </w:rPr>
        <w:t xml:space="preserve"> </w:t>
      </w:r>
      <w:r w:rsidRPr="17F5C3B8" w:rsidR="5B6D9A58">
        <w:rPr>
          <w:rFonts w:ascii="Calibri" w:hAnsi="Calibri" w:eastAsia="Calibri" w:cs="Calibri"/>
          <w:color w:val="auto"/>
          <w:sz w:val="22"/>
          <w:szCs w:val="22"/>
        </w:rPr>
        <w:t>were</w:t>
      </w:r>
      <w:r w:rsidRPr="17F5C3B8" w:rsidR="448EC536">
        <w:rPr>
          <w:rFonts w:ascii="Calibri" w:hAnsi="Calibri" w:eastAsia="Calibri" w:cs="Calibri"/>
          <w:color w:val="auto"/>
          <w:sz w:val="22"/>
          <w:szCs w:val="22"/>
        </w:rPr>
        <w:t xml:space="preserve"> provided in a conc</w:t>
      </w:r>
      <w:r w:rsidRPr="17F5C3B8" w:rsidR="398C7193">
        <w:rPr>
          <w:rFonts w:ascii="Calibri" w:hAnsi="Calibri" w:eastAsia="Calibri" w:cs="Calibri"/>
          <w:color w:val="auto"/>
          <w:sz w:val="22"/>
          <w:szCs w:val="22"/>
        </w:rPr>
        <w:t>rete manner</w:t>
      </w:r>
      <w:r w:rsidRPr="17F5C3B8" w:rsidR="398C7193">
        <w:rPr>
          <w:rFonts w:ascii="Calibri" w:hAnsi="Calibri" w:eastAsia="Calibri" w:cs="Calibri"/>
          <w:color w:val="auto"/>
          <w:sz w:val="22"/>
          <w:szCs w:val="22"/>
        </w:rPr>
        <w:t xml:space="preserve">.  </w:t>
      </w:r>
      <w:r w:rsidRPr="17F5C3B8" w:rsidR="398C7193">
        <w:rPr>
          <w:rFonts w:ascii="Calibri" w:hAnsi="Calibri" w:eastAsia="Calibri" w:cs="Calibri"/>
          <w:color w:val="auto"/>
          <w:sz w:val="22"/>
          <w:szCs w:val="22"/>
        </w:rPr>
        <w:t>For example, rather than simply describing the route to take in case of a fire</w:t>
      </w:r>
      <w:r w:rsidRPr="17F5C3B8" w:rsidR="55198F13">
        <w:rPr>
          <w:rFonts w:ascii="Calibri" w:hAnsi="Calibri" w:eastAsia="Calibri" w:cs="Calibri"/>
          <w:color w:val="auto"/>
          <w:sz w:val="22"/>
          <w:szCs w:val="22"/>
        </w:rPr>
        <w:t>,</w:t>
      </w:r>
      <w:r w:rsidRPr="17F5C3B8" w:rsidR="398C7193">
        <w:rPr>
          <w:rFonts w:ascii="Calibri" w:hAnsi="Calibri" w:eastAsia="Calibri" w:cs="Calibri"/>
          <w:color w:val="auto"/>
          <w:sz w:val="22"/>
          <w:szCs w:val="22"/>
        </w:rPr>
        <w:t xml:space="preserve"> we walked </w:t>
      </w:r>
      <w:r w:rsidRPr="17F5C3B8" w:rsidR="68464F55">
        <w:rPr>
          <w:rFonts w:ascii="Calibri" w:hAnsi="Calibri" w:eastAsia="Calibri" w:cs="Calibri"/>
          <w:color w:val="auto"/>
          <w:sz w:val="22"/>
          <w:szCs w:val="22"/>
        </w:rPr>
        <w:t>down the stairs and showed the attendees the fire escape and assembly point.</w:t>
      </w:r>
      <w:r w:rsidRPr="17F5C3B8" w:rsidR="26C986CE">
        <w:rPr>
          <w:rFonts w:ascii="Calibri" w:hAnsi="Calibri" w:eastAsia="Calibri" w:cs="Calibri"/>
          <w:color w:val="auto"/>
          <w:sz w:val="22"/>
          <w:szCs w:val="22"/>
        </w:rPr>
        <w:t xml:space="preserve"> </w:t>
      </w:r>
      <w:r w:rsidRPr="17F5C3B8" w:rsidR="34D8BE1B">
        <w:rPr>
          <w:rFonts w:ascii="Calibri" w:hAnsi="Calibri" w:eastAsia="Calibri" w:cs="Calibri"/>
          <w:color w:val="auto"/>
          <w:sz w:val="22"/>
          <w:szCs w:val="22"/>
        </w:rPr>
        <w:t xml:space="preserve">Efforts were made to keep </w:t>
      </w:r>
      <w:r w:rsidRPr="17F5C3B8" w:rsidR="1C165DA7">
        <w:rPr>
          <w:rFonts w:ascii="Calibri" w:hAnsi="Calibri" w:eastAsia="Calibri" w:cs="Calibri"/>
          <w:color w:val="auto"/>
          <w:sz w:val="22"/>
          <w:szCs w:val="22"/>
        </w:rPr>
        <w:t xml:space="preserve">language and all </w:t>
      </w:r>
      <w:r w:rsidRPr="17F5C3B8" w:rsidR="34D8BE1B">
        <w:rPr>
          <w:rFonts w:ascii="Calibri" w:hAnsi="Calibri" w:eastAsia="Calibri" w:cs="Calibri"/>
          <w:color w:val="auto"/>
          <w:sz w:val="22"/>
          <w:szCs w:val="22"/>
        </w:rPr>
        <w:t>communication simple throughout the events.</w:t>
      </w:r>
    </w:p>
    <w:p w:rsidRPr="00A3439A" w:rsidR="00E80C63" w:rsidP="17F5C3B8" w:rsidRDefault="00E80C63" w14:paraId="71E53BBE" w14:textId="356AF0C7" w14:noSpellErr="1">
      <w:pPr>
        <w:pStyle w:val="paragraph"/>
        <w:spacing w:before="0" w:beforeAutospacing="off" w:after="0" w:afterAutospacing="off" w:line="360" w:lineRule="auto"/>
        <w:contextualSpacing/>
        <w:textAlignment w:val="baseline"/>
        <w:rPr>
          <w:rFonts w:ascii="Calibri" w:hAnsi="Calibri" w:eastAsia="Calibri" w:cs="Calibri"/>
          <w:color w:val="auto"/>
          <w:sz w:val="22"/>
          <w:szCs w:val="22"/>
        </w:rPr>
      </w:pPr>
    </w:p>
    <w:p w:rsidRPr="00A3439A" w:rsidR="00E80C63" w:rsidP="17F5C3B8" w:rsidRDefault="3616EBDB" w14:paraId="56E3BFFA" w14:textId="0E64D046">
      <w:pPr>
        <w:pStyle w:val="paragraph"/>
        <w:spacing w:before="0" w:beforeAutospacing="off" w:after="0" w:afterAutospacing="off" w:line="360" w:lineRule="auto"/>
        <w:contextualSpacing/>
        <w:textAlignment w:val="baseline"/>
        <w:rPr>
          <w:rFonts w:ascii="Calibri" w:hAnsi="Calibri" w:eastAsia="Calibri" w:cs="Calibri"/>
          <w:color w:val="auto"/>
          <w:sz w:val="22"/>
          <w:szCs w:val="22"/>
        </w:rPr>
      </w:pPr>
      <w:r w:rsidRPr="17F5C3B8" w:rsidR="0FB676AF">
        <w:rPr>
          <w:rFonts w:ascii="Calibri" w:hAnsi="Calibri" w:eastAsia="Calibri" w:cs="Calibri"/>
          <w:color w:val="auto"/>
          <w:sz w:val="22"/>
          <w:szCs w:val="22"/>
        </w:rPr>
        <w:t>As Fisher et al. (202</w:t>
      </w:r>
      <w:r w:rsidRPr="17F5C3B8" w:rsidR="6C848852">
        <w:rPr>
          <w:rFonts w:ascii="Calibri" w:hAnsi="Calibri" w:eastAsia="Calibri" w:cs="Calibri"/>
          <w:color w:val="auto"/>
          <w:sz w:val="22"/>
          <w:szCs w:val="22"/>
        </w:rPr>
        <w:t>3</w:t>
      </w:r>
      <w:r w:rsidRPr="17F5C3B8" w:rsidR="0FB676AF">
        <w:rPr>
          <w:rFonts w:ascii="Calibri" w:hAnsi="Calibri" w:eastAsia="Calibri" w:cs="Calibri"/>
          <w:color w:val="auto"/>
          <w:sz w:val="22"/>
          <w:szCs w:val="22"/>
        </w:rPr>
        <w:t xml:space="preserve">) note, </w:t>
      </w:r>
      <w:r w:rsidRPr="17F5C3B8" w:rsidR="4067EF00">
        <w:rPr>
          <w:rFonts w:ascii="Calibri" w:hAnsi="Calibri" w:eastAsia="Calibri" w:cs="Calibri"/>
          <w:color w:val="auto"/>
          <w:sz w:val="22"/>
          <w:szCs w:val="22"/>
        </w:rPr>
        <w:t>it is important to consider the accessibility of any building where meetings take place when involving people with disabilities in the research process</w:t>
      </w:r>
      <w:r w:rsidRPr="17F5C3B8" w:rsidR="4067EF00">
        <w:rPr>
          <w:rFonts w:ascii="Calibri" w:hAnsi="Calibri" w:eastAsia="Calibri" w:cs="Calibri"/>
          <w:color w:val="auto"/>
          <w:sz w:val="22"/>
          <w:szCs w:val="22"/>
        </w:rPr>
        <w:t xml:space="preserve">. </w:t>
      </w:r>
      <w:r w:rsidRPr="17F5C3B8" w:rsidR="2B73628D">
        <w:rPr>
          <w:rFonts w:ascii="Calibri" w:hAnsi="Calibri" w:eastAsia="Calibri" w:cs="Calibri"/>
          <w:color w:val="auto"/>
          <w:sz w:val="22"/>
          <w:szCs w:val="22"/>
        </w:rPr>
        <w:t xml:space="preserve"> </w:t>
      </w:r>
      <w:r w:rsidRPr="17F5C3B8" w:rsidR="2B73628D">
        <w:rPr>
          <w:rFonts w:ascii="Calibri" w:hAnsi="Calibri" w:eastAsia="Calibri" w:cs="Calibri"/>
          <w:color w:val="auto"/>
          <w:sz w:val="22"/>
          <w:szCs w:val="22"/>
        </w:rPr>
        <w:t xml:space="preserve"> The networking events took place in a </w:t>
      </w:r>
      <w:r w:rsidRPr="17F5C3B8" w:rsidR="1F15C7B5">
        <w:rPr>
          <w:rFonts w:ascii="Calibri" w:hAnsi="Calibri" w:eastAsia="Calibri" w:cs="Calibri"/>
          <w:color w:val="auto"/>
          <w:sz w:val="22"/>
          <w:szCs w:val="22"/>
        </w:rPr>
        <w:t>community arts</w:t>
      </w:r>
      <w:r w:rsidRPr="17F5C3B8" w:rsidR="1F15C7B5">
        <w:rPr>
          <w:rFonts w:ascii="Calibri" w:hAnsi="Calibri" w:eastAsia="Calibri" w:cs="Calibri"/>
          <w:color w:val="auto"/>
          <w:sz w:val="22"/>
          <w:szCs w:val="22"/>
        </w:rPr>
        <w:t xml:space="preserve"> building </w:t>
      </w:r>
      <w:r w:rsidRPr="17F5C3B8" w:rsidR="725CA433">
        <w:rPr>
          <w:rFonts w:ascii="Calibri" w:hAnsi="Calibri" w:eastAsia="Calibri" w:cs="Calibri"/>
          <w:color w:val="auto"/>
          <w:sz w:val="22"/>
          <w:szCs w:val="22"/>
        </w:rPr>
        <w:t>which</w:t>
      </w:r>
      <w:r w:rsidRPr="17F5C3B8" w:rsidR="1369B2C9">
        <w:rPr>
          <w:rFonts w:ascii="Calibri" w:hAnsi="Calibri" w:eastAsia="Calibri" w:cs="Calibri"/>
          <w:color w:val="auto"/>
          <w:sz w:val="22"/>
          <w:szCs w:val="22"/>
        </w:rPr>
        <w:t>,</w:t>
      </w:r>
      <w:r w:rsidRPr="17F5C3B8" w:rsidR="725CA433">
        <w:rPr>
          <w:rFonts w:ascii="Calibri" w:hAnsi="Calibri" w:eastAsia="Calibri" w:cs="Calibri"/>
          <w:color w:val="auto"/>
          <w:sz w:val="22"/>
          <w:szCs w:val="22"/>
        </w:rPr>
        <w:t xml:space="preserve"> though </w:t>
      </w:r>
      <w:r w:rsidRPr="17F5C3B8" w:rsidR="1F15C7B5">
        <w:rPr>
          <w:rFonts w:ascii="Calibri" w:hAnsi="Calibri" w:eastAsia="Calibri" w:cs="Calibri"/>
          <w:color w:val="auto"/>
          <w:sz w:val="22"/>
          <w:szCs w:val="22"/>
        </w:rPr>
        <w:t xml:space="preserve">managed by </w:t>
      </w:r>
      <w:r w:rsidRPr="17F5C3B8" w:rsidR="725CA433">
        <w:rPr>
          <w:rFonts w:ascii="Calibri" w:hAnsi="Calibri" w:eastAsia="Calibri" w:cs="Calibri"/>
          <w:color w:val="auto"/>
          <w:sz w:val="22"/>
          <w:szCs w:val="22"/>
        </w:rPr>
        <w:t xml:space="preserve">the </w:t>
      </w:r>
      <w:r w:rsidRPr="17F5C3B8" w:rsidR="09BB8C6E">
        <w:rPr>
          <w:rFonts w:ascii="Calibri" w:hAnsi="Calibri" w:eastAsia="Calibri" w:cs="Calibri"/>
          <w:color w:val="auto"/>
          <w:sz w:val="22"/>
          <w:szCs w:val="22"/>
        </w:rPr>
        <w:t>university</w:t>
      </w:r>
      <w:r w:rsidRPr="17F5C3B8" w:rsidR="5CEE8B59">
        <w:rPr>
          <w:rFonts w:ascii="Calibri" w:hAnsi="Calibri" w:eastAsia="Calibri" w:cs="Calibri"/>
          <w:color w:val="auto"/>
          <w:sz w:val="22"/>
          <w:szCs w:val="22"/>
        </w:rPr>
        <w:t>,</w:t>
      </w:r>
      <w:r w:rsidRPr="17F5C3B8" w:rsidR="09BB8C6E">
        <w:rPr>
          <w:rFonts w:ascii="Calibri" w:hAnsi="Calibri" w:eastAsia="Calibri" w:cs="Calibri"/>
          <w:color w:val="auto"/>
          <w:sz w:val="22"/>
          <w:szCs w:val="22"/>
        </w:rPr>
        <w:t xml:space="preserve"> is</w:t>
      </w:r>
      <w:r w:rsidRPr="17F5C3B8" w:rsidR="4EB6C6A9">
        <w:rPr>
          <w:rFonts w:ascii="Calibri" w:hAnsi="Calibri" w:eastAsia="Calibri" w:cs="Calibri"/>
          <w:color w:val="auto"/>
          <w:sz w:val="22"/>
          <w:szCs w:val="22"/>
        </w:rPr>
        <w:t xml:space="preserve"> </w:t>
      </w:r>
      <w:r w:rsidRPr="17F5C3B8" w:rsidR="5F8F3BC6">
        <w:rPr>
          <w:rFonts w:ascii="Calibri" w:hAnsi="Calibri" w:eastAsia="Calibri" w:cs="Calibri"/>
          <w:color w:val="auto"/>
          <w:sz w:val="22"/>
          <w:szCs w:val="22"/>
        </w:rPr>
        <w:t>not on the main campus</w:t>
      </w:r>
      <w:r w:rsidRPr="17F5C3B8" w:rsidR="5F8F3BC6">
        <w:rPr>
          <w:rFonts w:ascii="Calibri" w:hAnsi="Calibri" w:eastAsia="Calibri" w:cs="Calibri"/>
          <w:color w:val="auto"/>
          <w:sz w:val="22"/>
          <w:szCs w:val="22"/>
        </w:rPr>
        <w:t xml:space="preserve">.  </w:t>
      </w:r>
      <w:r w:rsidRPr="17F5C3B8" w:rsidR="5F8F3BC6">
        <w:rPr>
          <w:rFonts w:ascii="Calibri" w:hAnsi="Calibri" w:eastAsia="Calibri" w:cs="Calibri"/>
          <w:color w:val="auto"/>
          <w:sz w:val="22"/>
          <w:szCs w:val="22"/>
        </w:rPr>
        <w:t>This building has</w:t>
      </w:r>
      <w:r w:rsidRPr="17F5C3B8" w:rsidR="2B73628D">
        <w:rPr>
          <w:rFonts w:ascii="Calibri" w:hAnsi="Calibri" w:eastAsia="Calibri" w:cs="Calibri"/>
          <w:color w:val="auto"/>
          <w:sz w:val="22"/>
          <w:szCs w:val="22"/>
        </w:rPr>
        <w:t xml:space="preserve"> </w:t>
      </w:r>
      <w:r w:rsidRPr="17F5C3B8" w:rsidR="2773C7C3">
        <w:rPr>
          <w:rFonts w:ascii="Calibri" w:hAnsi="Calibri" w:eastAsia="Calibri" w:cs="Calibri"/>
          <w:color w:val="auto"/>
          <w:sz w:val="22"/>
          <w:szCs w:val="22"/>
        </w:rPr>
        <w:t xml:space="preserve">excellent </w:t>
      </w:r>
      <w:r w:rsidRPr="17F5C3B8" w:rsidR="2B73628D">
        <w:rPr>
          <w:rFonts w:ascii="Calibri" w:hAnsi="Calibri" w:eastAsia="Calibri" w:cs="Calibri"/>
          <w:color w:val="auto"/>
          <w:sz w:val="22"/>
          <w:szCs w:val="22"/>
        </w:rPr>
        <w:t xml:space="preserve">public transport connections, disabled </w:t>
      </w:r>
      <w:r w:rsidRPr="17F5C3B8" w:rsidR="2B73628D">
        <w:rPr>
          <w:rFonts w:ascii="Calibri" w:hAnsi="Calibri" w:eastAsia="Calibri" w:cs="Calibri"/>
          <w:color w:val="auto"/>
          <w:sz w:val="22"/>
          <w:szCs w:val="22"/>
        </w:rPr>
        <w:t>access</w:t>
      </w:r>
      <w:r w:rsidRPr="17F5C3B8" w:rsidR="2B73628D">
        <w:rPr>
          <w:rFonts w:ascii="Calibri" w:hAnsi="Calibri" w:eastAsia="Calibri" w:cs="Calibri"/>
          <w:color w:val="auto"/>
          <w:sz w:val="22"/>
          <w:szCs w:val="22"/>
        </w:rPr>
        <w:t xml:space="preserve"> and suitable </w:t>
      </w:r>
      <w:r w:rsidRPr="17F5C3B8" w:rsidR="7CBFF88E">
        <w:rPr>
          <w:rFonts w:ascii="Calibri" w:hAnsi="Calibri" w:eastAsia="Calibri" w:cs="Calibri"/>
          <w:color w:val="auto"/>
          <w:sz w:val="22"/>
          <w:szCs w:val="22"/>
        </w:rPr>
        <w:t>toilets</w:t>
      </w:r>
      <w:r w:rsidRPr="17F5C3B8" w:rsidR="7CBFF88E">
        <w:rPr>
          <w:rFonts w:ascii="Calibri" w:hAnsi="Calibri" w:eastAsia="Calibri" w:cs="Calibri"/>
          <w:color w:val="auto"/>
          <w:sz w:val="22"/>
          <w:szCs w:val="22"/>
        </w:rPr>
        <w:t xml:space="preserve">.  </w:t>
      </w:r>
      <w:r w:rsidRPr="17F5C3B8" w:rsidR="7CBFF88E">
        <w:rPr>
          <w:rFonts w:ascii="Calibri" w:hAnsi="Calibri" w:eastAsia="Calibri" w:cs="Calibri"/>
          <w:color w:val="auto"/>
          <w:sz w:val="22"/>
          <w:szCs w:val="22"/>
        </w:rPr>
        <w:t xml:space="preserve">The rooms that were used were </w:t>
      </w:r>
      <w:r w:rsidRPr="17F5C3B8" w:rsidR="0F370397">
        <w:rPr>
          <w:rFonts w:ascii="Calibri" w:hAnsi="Calibri" w:eastAsia="Calibri" w:cs="Calibri"/>
          <w:color w:val="auto"/>
          <w:sz w:val="22"/>
          <w:szCs w:val="22"/>
        </w:rPr>
        <w:t>large,</w:t>
      </w:r>
      <w:r w:rsidRPr="17F5C3B8" w:rsidR="5343A9BF">
        <w:rPr>
          <w:rFonts w:ascii="Calibri" w:hAnsi="Calibri" w:eastAsia="Calibri" w:cs="Calibri"/>
          <w:color w:val="auto"/>
          <w:sz w:val="22"/>
          <w:szCs w:val="22"/>
        </w:rPr>
        <w:t xml:space="preserve"> simple but</w:t>
      </w:r>
      <w:r w:rsidRPr="17F5C3B8" w:rsidR="0F370397">
        <w:rPr>
          <w:rFonts w:ascii="Calibri" w:hAnsi="Calibri" w:eastAsia="Calibri" w:cs="Calibri"/>
          <w:color w:val="auto"/>
          <w:sz w:val="22"/>
          <w:szCs w:val="22"/>
        </w:rPr>
        <w:t xml:space="preserve"> </w:t>
      </w:r>
      <w:r w:rsidRPr="17F5C3B8" w:rsidR="7CBFF88E">
        <w:rPr>
          <w:rFonts w:ascii="Calibri" w:hAnsi="Calibri" w:eastAsia="Calibri" w:cs="Calibri"/>
          <w:color w:val="auto"/>
          <w:sz w:val="22"/>
          <w:szCs w:val="22"/>
        </w:rPr>
        <w:t>modern</w:t>
      </w:r>
      <w:r w:rsidRPr="17F5C3B8" w:rsidR="3E3F3CF5">
        <w:rPr>
          <w:rFonts w:ascii="Calibri" w:hAnsi="Calibri" w:eastAsia="Calibri" w:cs="Calibri"/>
          <w:color w:val="auto"/>
          <w:sz w:val="22"/>
          <w:szCs w:val="22"/>
        </w:rPr>
        <w:t xml:space="preserve"> and</w:t>
      </w:r>
      <w:r w:rsidRPr="17F5C3B8" w:rsidR="49199C16">
        <w:rPr>
          <w:rFonts w:ascii="Calibri" w:hAnsi="Calibri" w:eastAsia="Calibri" w:cs="Calibri"/>
          <w:color w:val="auto"/>
          <w:sz w:val="22"/>
          <w:szCs w:val="22"/>
        </w:rPr>
        <w:t xml:space="preserve"> had</w:t>
      </w:r>
      <w:r w:rsidRPr="17F5C3B8" w:rsidR="5D6E8672">
        <w:rPr>
          <w:rFonts w:ascii="Calibri" w:hAnsi="Calibri" w:eastAsia="Calibri" w:cs="Calibri"/>
          <w:color w:val="auto"/>
          <w:sz w:val="22"/>
          <w:szCs w:val="22"/>
        </w:rPr>
        <w:t xml:space="preserve"> easy to control temperature technology,</w:t>
      </w:r>
      <w:r w:rsidRPr="17F5C3B8" w:rsidR="49199C16">
        <w:rPr>
          <w:rFonts w:ascii="Calibri" w:hAnsi="Calibri" w:eastAsia="Calibri" w:cs="Calibri"/>
          <w:color w:val="auto"/>
          <w:sz w:val="22"/>
          <w:szCs w:val="22"/>
        </w:rPr>
        <w:t xml:space="preserve"> plenty of natural light</w:t>
      </w:r>
      <w:r w:rsidRPr="17F5C3B8" w:rsidR="2CB1C9E0">
        <w:rPr>
          <w:rFonts w:ascii="Calibri" w:hAnsi="Calibri" w:eastAsia="Calibri" w:cs="Calibri"/>
          <w:color w:val="auto"/>
          <w:sz w:val="22"/>
          <w:szCs w:val="22"/>
        </w:rPr>
        <w:t xml:space="preserve"> and</w:t>
      </w:r>
      <w:r w:rsidRPr="17F5C3B8" w:rsidR="7CBFF88E">
        <w:rPr>
          <w:rFonts w:ascii="Calibri" w:hAnsi="Calibri" w:eastAsia="Calibri" w:cs="Calibri"/>
          <w:color w:val="auto"/>
          <w:sz w:val="22"/>
          <w:szCs w:val="22"/>
        </w:rPr>
        <w:t xml:space="preserve"> easy to </w:t>
      </w:r>
      <w:r w:rsidRPr="17F5C3B8" w:rsidR="0C5A09AE">
        <w:rPr>
          <w:rFonts w:ascii="Calibri" w:hAnsi="Calibri" w:eastAsia="Calibri" w:cs="Calibri"/>
          <w:color w:val="auto"/>
          <w:sz w:val="22"/>
          <w:szCs w:val="22"/>
        </w:rPr>
        <w:t>move furniture</w:t>
      </w:r>
      <w:r w:rsidRPr="17F5C3B8" w:rsidR="7522F102">
        <w:rPr>
          <w:rFonts w:ascii="Calibri" w:hAnsi="Calibri" w:eastAsia="Calibri" w:cs="Calibri"/>
          <w:color w:val="auto"/>
          <w:sz w:val="22"/>
          <w:szCs w:val="22"/>
        </w:rPr>
        <w:t>.</w:t>
      </w:r>
      <w:r w:rsidRPr="17F5C3B8" w:rsidR="0247AFB8">
        <w:rPr>
          <w:rFonts w:ascii="Calibri" w:hAnsi="Calibri" w:eastAsia="Calibri" w:cs="Calibri"/>
          <w:color w:val="auto"/>
          <w:sz w:val="22"/>
          <w:szCs w:val="22"/>
        </w:rPr>
        <w:t xml:space="preserve"> </w:t>
      </w:r>
      <w:r w:rsidRPr="17F5C3B8" w:rsidR="1D3E9B23">
        <w:rPr>
          <w:rFonts w:ascii="Calibri" w:hAnsi="Calibri" w:eastAsia="Calibri" w:cs="Calibri"/>
          <w:color w:val="auto"/>
          <w:sz w:val="22"/>
          <w:szCs w:val="22"/>
        </w:rPr>
        <w:t xml:space="preserve"> </w:t>
      </w:r>
      <w:r w:rsidRPr="17F5C3B8" w:rsidR="1D3E9B23">
        <w:rPr>
          <w:rFonts w:ascii="Calibri" w:hAnsi="Calibri" w:eastAsia="Calibri" w:cs="Calibri"/>
          <w:color w:val="auto"/>
          <w:sz w:val="22"/>
          <w:szCs w:val="22"/>
        </w:rPr>
        <w:t>This venue had the benefit of not feeling like an academic space</w:t>
      </w:r>
      <w:r w:rsidRPr="17F5C3B8" w:rsidR="1D3E9B23">
        <w:rPr>
          <w:rFonts w:ascii="Calibri" w:hAnsi="Calibri" w:eastAsia="Calibri" w:cs="Calibri"/>
          <w:color w:val="auto"/>
          <w:sz w:val="22"/>
          <w:szCs w:val="22"/>
        </w:rPr>
        <w:t xml:space="preserve">. </w:t>
      </w:r>
      <w:r w:rsidRPr="17F5C3B8" w:rsidR="0247AFB8">
        <w:rPr>
          <w:rFonts w:ascii="Calibri" w:hAnsi="Calibri" w:eastAsia="Calibri" w:cs="Calibri"/>
          <w:color w:val="auto"/>
          <w:sz w:val="22"/>
          <w:szCs w:val="22"/>
        </w:rPr>
        <w:t xml:space="preserve"> </w:t>
      </w:r>
      <w:r w:rsidRPr="17F5C3B8" w:rsidR="6803CF3A">
        <w:rPr>
          <w:rFonts w:ascii="Calibri" w:hAnsi="Calibri" w:eastAsia="Calibri" w:cs="Calibri"/>
          <w:color w:val="auto"/>
          <w:sz w:val="22"/>
          <w:szCs w:val="22"/>
        </w:rPr>
        <w:t>I</w:t>
      </w:r>
      <w:r w:rsidRPr="17F5C3B8" w:rsidR="0247AFB8">
        <w:rPr>
          <w:rFonts w:ascii="Calibri" w:hAnsi="Calibri" w:eastAsia="Calibri" w:cs="Calibri"/>
          <w:color w:val="auto"/>
          <w:sz w:val="22"/>
          <w:szCs w:val="22"/>
        </w:rPr>
        <w:t>n stark contrast, the</w:t>
      </w:r>
      <w:r w:rsidRPr="17F5C3B8" w:rsidR="7522F102">
        <w:rPr>
          <w:rFonts w:ascii="Calibri" w:hAnsi="Calibri" w:eastAsia="Calibri" w:cs="Calibri"/>
          <w:color w:val="auto"/>
          <w:sz w:val="22"/>
          <w:szCs w:val="22"/>
        </w:rPr>
        <w:t xml:space="preserve"> </w:t>
      </w:r>
      <w:r w:rsidRPr="17F5C3B8" w:rsidR="26B6712B">
        <w:rPr>
          <w:rFonts w:ascii="Calibri" w:hAnsi="Calibri" w:eastAsia="Calibri" w:cs="Calibri"/>
          <w:color w:val="auto"/>
          <w:sz w:val="22"/>
          <w:szCs w:val="22"/>
        </w:rPr>
        <w:t xml:space="preserve">room that was originally booked </w:t>
      </w:r>
      <w:r w:rsidRPr="17F5C3B8" w:rsidR="725CA433">
        <w:rPr>
          <w:rFonts w:ascii="Calibri" w:hAnsi="Calibri" w:eastAsia="Calibri" w:cs="Calibri"/>
          <w:color w:val="auto"/>
          <w:sz w:val="22"/>
          <w:szCs w:val="22"/>
        </w:rPr>
        <w:t xml:space="preserve">(but which became unavailable) </w:t>
      </w:r>
      <w:r w:rsidRPr="17F5C3B8" w:rsidR="26B6712B">
        <w:rPr>
          <w:rFonts w:ascii="Calibri" w:hAnsi="Calibri" w:eastAsia="Calibri" w:cs="Calibri"/>
          <w:color w:val="auto"/>
          <w:sz w:val="22"/>
          <w:szCs w:val="22"/>
        </w:rPr>
        <w:t xml:space="preserve">was a </w:t>
      </w:r>
      <w:r w:rsidRPr="17F5C3B8" w:rsidR="725CA433">
        <w:rPr>
          <w:rFonts w:ascii="Calibri" w:hAnsi="Calibri" w:eastAsia="Calibri" w:cs="Calibri"/>
          <w:color w:val="auto"/>
          <w:sz w:val="22"/>
          <w:szCs w:val="22"/>
        </w:rPr>
        <w:t>formal</w:t>
      </w:r>
      <w:r w:rsidRPr="17F5C3B8" w:rsidR="26B6712B">
        <w:rPr>
          <w:rFonts w:ascii="Calibri" w:hAnsi="Calibri" w:eastAsia="Calibri" w:cs="Calibri"/>
          <w:color w:val="auto"/>
          <w:sz w:val="22"/>
          <w:szCs w:val="22"/>
        </w:rPr>
        <w:t xml:space="preserve"> room on the main univers</w:t>
      </w:r>
      <w:r w:rsidRPr="17F5C3B8" w:rsidR="178E3464">
        <w:rPr>
          <w:rFonts w:ascii="Calibri" w:hAnsi="Calibri" w:eastAsia="Calibri" w:cs="Calibri"/>
          <w:color w:val="auto"/>
          <w:sz w:val="22"/>
          <w:szCs w:val="22"/>
        </w:rPr>
        <w:t>ity campus</w:t>
      </w:r>
      <w:r w:rsidRPr="17F5C3B8" w:rsidR="178E3464">
        <w:rPr>
          <w:rFonts w:ascii="Calibri" w:hAnsi="Calibri" w:eastAsia="Calibri" w:cs="Calibri"/>
          <w:color w:val="auto"/>
          <w:sz w:val="22"/>
          <w:szCs w:val="22"/>
        </w:rPr>
        <w:t xml:space="preserve">.  </w:t>
      </w:r>
      <w:r w:rsidRPr="17F5C3B8" w:rsidR="4A3F54B9">
        <w:rPr>
          <w:rFonts w:ascii="Calibri" w:hAnsi="Calibri" w:eastAsia="Calibri" w:cs="Calibri"/>
          <w:color w:val="auto"/>
          <w:sz w:val="22"/>
          <w:szCs w:val="22"/>
        </w:rPr>
        <w:t>Although accessible, t</w:t>
      </w:r>
      <w:r w:rsidRPr="17F5C3B8" w:rsidR="5A32254A">
        <w:rPr>
          <w:rFonts w:ascii="Calibri" w:hAnsi="Calibri" w:eastAsia="Calibri" w:cs="Calibri"/>
          <w:color w:val="auto"/>
          <w:sz w:val="22"/>
          <w:szCs w:val="22"/>
        </w:rPr>
        <w:t>hat room</w:t>
      </w:r>
      <w:r w:rsidRPr="17F5C3B8" w:rsidR="68D19C1F">
        <w:rPr>
          <w:rFonts w:ascii="Calibri" w:hAnsi="Calibri" w:eastAsia="Calibri" w:cs="Calibri"/>
          <w:color w:val="auto"/>
          <w:sz w:val="22"/>
          <w:szCs w:val="22"/>
        </w:rPr>
        <w:t xml:space="preserve"> is exceptionally grand</w:t>
      </w:r>
      <w:r w:rsidRPr="17F5C3B8" w:rsidR="178E3464">
        <w:rPr>
          <w:rFonts w:ascii="Calibri" w:hAnsi="Calibri" w:eastAsia="Calibri" w:cs="Calibri"/>
          <w:color w:val="auto"/>
          <w:sz w:val="22"/>
          <w:szCs w:val="22"/>
        </w:rPr>
        <w:t xml:space="preserve"> </w:t>
      </w:r>
      <w:r w:rsidRPr="17F5C3B8" w:rsidR="1FA2B624">
        <w:rPr>
          <w:rFonts w:ascii="Calibri" w:hAnsi="Calibri" w:eastAsia="Calibri" w:cs="Calibri"/>
          <w:color w:val="auto"/>
          <w:sz w:val="22"/>
          <w:szCs w:val="22"/>
        </w:rPr>
        <w:t>with crystal chandeliers and large portraits of aristocrats</w:t>
      </w:r>
      <w:r w:rsidRPr="17F5C3B8" w:rsidR="1FA2B624">
        <w:rPr>
          <w:rFonts w:ascii="Calibri" w:hAnsi="Calibri" w:eastAsia="Calibri" w:cs="Calibri"/>
          <w:color w:val="auto"/>
          <w:sz w:val="22"/>
          <w:szCs w:val="22"/>
        </w:rPr>
        <w:t xml:space="preserve">.  </w:t>
      </w:r>
      <w:r w:rsidRPr="17F5C3B8" w:rsidR="42D49D16">
        <w:rPr>
          <w:rFonts w:ascii="Calibri" w:hAnsi="Calibri" w:eastAsia="Calibri" w:cs="Calibri"/>
          <w:color w:val="auto"/>
          <w:sz w:val="22"/>
          <w:szCs w:val="22"/>
        </w:rPr>
        <w:t>We had also planned for served catering</w:t>
      </w:r>
      <w:r w:rsidRPr="17F5C3B8" w:rsidR="42D49D16">
        <w:rPr>
          <w:rFonts w:ascii="Calibri" w:hAnsi="Calibri" w:eastAsia="Calibri" w:cs="Calibri"/>
          <w:color w:val="auto"/>
          <w:sz w:val="22"/>
          <w:szCs w:val="22"/>
        </w:rPr>
        <w:t xml:space="preserve">.  </w:t>
      </w:r>
      <w:r w:rsidRPr="17F5C3B8" w:rsidR="0F6ECDB6">
        <w:rPr>
          <w:rFonts w:ascii="Calibri" w:hAnsi="Calibri" w:eastAsia="Calibri" w:cs="Calibri"/>
          <w:color w:val="auto"/>
          <w:sz w:val="22"/>
          <w:szCs w:val="22"/>
        </w:rPr>
        <w:t>The</w:t>
      </w:r>
      <w:r w:rsidRPr="17F5C3B8" w:rsidR="42D49D16">
        <w:rPr>
          <w:rFonts w:ascii="Calibri" w:hAnsi="Calibri" w:eastAsia="Calibri" w:cs="Calibri"/>
          <w:color w:val="auto"/>
          <w:sz w:val="22"/>
          <w:szCs w:val="22"/>
        </w:rPr>
        <w:t xml:space="preserve"> changed plans were due to potentially noisy and </w:t>
      </w:r>
      <w:r w:rsidRPr="17F5C3B8" w:rsidR="42D49D16">
        <w:rPr>
          <w:rFonts w:ascii="Calibri" w:hAnsi="Calibri" w:eastAsia="Calibri" w:cs="Calibri"/>
          <w:color w:val="auto"/>
          <w:sz w:val="22"/>
          <w:szCs w:val="22"/>
        </w:rPr>
        <w:t>definitely inconvenient</w:t>
      </w:r>
      <w:r w:rsidRPr="17F5C3B8" w:rsidR="42D49D16">
        <w:rPr>
          <w:rFonts w:ascii="Calibri" w:hAnsi="Calibri" w:eastAsia="Calibri" w:cs="Calibri"/>
          <w:color w:val="auto"/>
          <w:sz w:val="22"/>
          <w:szCs w:val="22"/>
        </w:rPr>
        <w:t xml:space="preserve"> </w:t>
      </w:r>
      <w:r w:rsidRPr="17F5C3B8" w:rsidR="2C110885">
        <w:rPr>
          <w:rFonts w:ascii="Calibri" w:hAnsi="Calibri" w:eastAsia="Calibri" w:cs="Calibri"/>
          <w:color w:val="auto"/>
          <w:sz w:val="22"/>
          <w:szCs w:val="22"/>
        </w:rPr>
        <w:t>nearby toilet renovations</w:t>
      </w:r>
      <w:r w:rsidRPr="17F5C3B8" w:rsidR="6573194D">
        <w:rPr>
          <w:rFonts w:ascii="Calibri" w:hAnsi="Calibri" w:eastAsia="Calibri" w:cs="Calibri"/>
          <w:color w:val="auto"/>
          <w:sz w:val="22"/>
          <w:szCs w:val="22"/>
        </w:rPr>
        <w:t xml:space="preserve">.  </w:t>
      </w:r>
      <w:r w:rsidRPr="17F5C3B8" w:rsidR="6573194D">
        <w:rPr>
          <w:rFonts w:ascii="Calibri" w:hAnsi="Calibri" w:eastAsia="Calibri" w:cs="Calibri"/>
          <w:color w:val="auto"/>
          <w:sz w:val="22"/>
          <w:szCs w:val="22"/>
        </w:rPr>
        <w:t>In retrospect,</w:t>
      </w:r>
      <w:r w:rsidRPr="17F5C3B8" w:rsidR="2C110885">
        <w:rPr>
          <w:rFonts w:ascii="Calibri" w:hAnsi="Calibri" w:eastAsia="Calibri" w:cs="Calibri"/>
          <w:color w:val="auto"/>
          <w:sz w:val="22"/>
          <w:szCs w:val="22"/>
        </w:rPr>
        <w:t xml:space="preserve"> </w:t>
      </w:r>
      <w:r w:rsidRPr="17F5C3B8" w:rsidR="430CC309">
        <w:rPr>
          <w:rFonts w:ascii="Calibri" w:hAnsi="Calibri" w:eastAsia="Calibri" w:cs="Calibri"/>
          <w:color w:val="auto"/>
          <w:sz w:val="22"/>
          <w:szCs w:val="22"/>
        </w:rPr>
        <w:t>the grand room, with served catering, may not have been the best setting to promote equality and inclusion for all</w:t>
      </w:r>
      <w:r w:rsidRPr="17F5C3B8" w:rsidR="69722C6C">
        <w:rPr>
          <w:rFonts w:ascii="Calibri" w:hAnsi="Calibri" w:eastAsia="Calibri" w:cs="Calibri"/>
          <w:color w:val="auto"/>
          <w:sz w:val="22"/>
          <w:szCs w:val="22"/>
        </w:rPr>
        <w:t xml:space="preserve">.  </w:t>
      </w:r>
      <w:r w:rsidRPr="17F5C3B8" w:rsidR="69722C6C">
        <w:rPr>
          <w:rFonts w:ascii="Calibri" w:hAnsi="Calibri" w:eastAsia="Calibri" w:cs="Calibri"/>
          <w:color w:val="auto"/>
          <w:sz w:val="22"/>
          <w:szCs w:val="22"/>
        </w:rPr>
        <w:t>Many people (including authors of this paper, working on the same campus</w:t>
      </w:r>
      <w:r w:rsidRPr="17F5C3B8" w:rsidR="54544163">
        <w:rPr>
          <w:rFonts w:ascii="Calibri" w:hAnsi="Calibri" w:eastAsia="Calibri" w:cs="Calibri"/>
          <w:color w:val="auto"/>
          <w:sz w:val="22"/>
          <w:szCs w:val="22"/>
        </w:rPr>
        <w:t xml:space="preserve"> but in </w:t>
      </w:r>
      <w:r w:rsidRPr="17F5C3B8" w:rsidR="54544163">
        <w:rPr>
          <w:rFonts w:ascii="Calibri" w:hAnsi="Calibri" w:eastAsia="Calibri" w:cs="Calibri"/>
          <w:color w:val="auto"/>
          <w:sz w:val="22"/>
          <w:szCs w:val="22"/>
          <w:u w:val="single"/>
        </w:rPr>
        <w:t>considerably</w:t>
      </w:r>
      <w:r w:rsidRPr="17F5C3B8" w:rsidR="54544163">
        <w:rPr>
          <w:rFonts w:ascii="Calibri" w:hAnsi="Calibri" w:eastAsia="Calibri" w:cs="Calibri"/>
          <w:color w:val="auto"/>
          <w:sz w:val="22"/>
          <w:szCs w:val="22"/>
        </w:rPr>
        <w:t xml:space="preserve"> more</w:t>
      </w:r>
      <w:r w:rsidRPr="17F5C3B8" w:rsidR="54544163">
        <w:rPr>
          <w:rFonts w:ascii="Calibri" w:hAnsi="Calibri" w:eastAsia="Calibri" w:cs="Calibri"/>
          <w:color w:val="auto"/>
          <w:sz w:val="22"/>
          <w:szCs w:val="22"/>
        </w:rPr>
        <w:t xml:space="preserve"> </w:t>
      </w:r>
      <w:r w:rsidRPr="17F5C3B8" w:rsidR="54544163">
        <w:rPr>
          <w:rFonts w:ascii="Calibri" w:hAnsi="Calibri" w:eastAsia="Calibri" w:cs="Calibri"/>
          <w:color w:val="auto"/>
          <w:sz w:val="22"/>
          <w:szCs w:val="22"/>
        </w:rPr>
        <w:t>humble rooms</w:t>
      </w:r>
      <w:r w:rsidRPr="17F5C3B8" w:rsidR="69722C6C">
        <w:rPr>
          <w:rFonts w:ascii="Calibri" w:hAnsi="Calibri" w:eastAsia="Calibri" w:cs="Calibri"/>
          <w:color w:val="auto"/>
          <w:sz w:val="22"/>
          <w:szCs w:val="22"/>
        </w:rPr>
        <w:t>) may feel i</w:t>
      </w:r>
      <w:r w:rsidRPr="17F5C3B8" w:rsidR="1D9585F8">
        <w:rPr>
          <w:rFonts w:ascii="Calibri" w:hAnsi="Calibri" w:eastAsia="Calibri" w:cs="Calibri"/>
          <w:color w:val="auto"/>
          <w:sz w:val="22"/>
          <w:szCs w:val="22"/>
        </w:rPr>
        <w:t xml:space="preserve">ntimidated </w:t>
      </w:r>
      <w:r w:rsidRPr="17F5C3B8" w:rsidR="69722C6C">
        <w:rPr>
          <w:rFonts w:ascii="Calibri" w:hAnsi="Calibri" w:eastAsia="Calibri" w:cs="Calibri"/>
          <w:color w:val="auto"/>
          <w:sz w:val="22"/>
          <w:szCs w:val="22"/>
        </w:rPr>
        <w:t xml:space="preserve">by its </w:t>
      </w:r>
      <w:r w:rsidRPr="17F5C3B8" w:rsidR="7BA378BA">
        <w:rPr>
          <w:rFonts w:ascii="Calibri" w:hAnsi="Calibri" w:eastAsia="Calibri" w:cs="Calibri"/>
          <w:color w:val="auto"/>
          <w:sz w:val="22"/>
          <w:szCs w:val="22"/>
        </w:rPr>
        <w:t>gra</w:t>
      </w:r>
      <w:r w:rsidRPr="17F5C3B8" w:rsidR="22C73ED7">
        <w:rPr>
          <w:rFonts w:ascii="Calibri" w:hAnsi="Calibri" w:eastAsia="Calibri" w:cs="Calibri"/>
          <w:color w:val="auto"/>
          <w:sz w:val="22"/>
          <w:szCs w:val="22"/>
        </w:rPr>
        <w:t>n</w:t>
      </w:r>
      <w:r w:rsidRPr="17F5C3B8" w:rsidR="7BA378BA">
        <w:rPr>
          <w:rFonts w:ascii="Calibri" w:hAnsi="Calibri" w:eastAsia="Calibri" w:cs="Calibri"/>
          <w:color w:val="auto"/>
          <w:sz w:val="22"/>
          <w:szCs w:val="22"/>
        </w:rPr>
        <w:t>d</w:t>
      </w:r>
      <w:r w:rsidRPr="17F5C3B8" w:rsidR="3EC8DB25">
        <w:rPr>
          <w:rFonts w:ascii="Calibri" w:hAnsi="Calibri" w:eastAsia="Calibri" w:cs="Calibri"/>
          <w:color w:val="auto"/>
          <w:sz w:val="22"/>
          <w:szCs w:val="22"/>
        </w:rPr>
        <w:t>eur</w:t>
      </w:r>
      <w:r w:rsidRPr="17F5C3B8" w:rsidR="76F3C9CF">
        <w:rPr>
          <w:rFonts w:ascii="Calibri" w:hAnsi="Calibri" w:eastAsia="Calibri" w:cs="Calibri"/>
          <w:color w:val="auto"/>
          <w:sz w:val="22"/>
          <w:szCs w:val="22"/>
        </w:rPr>
        <w:t xml:space="preserve">. </w:t>
      </w:r>
      <w:r w:rsidRPr="17F5C3B8" w:rsidR="26B80FCF">
        <w:rPr>
          <w:rFonts w:ascii="Calibri" w:hAnsi="Calibri" w:eastAsia="Calibri" w:cs="Calibri"/>
          <w:color w:val="auto"/>
          <w:sz w:val="22"/>
          <w:szCs w:val="22"/>
        </w:rPr>
        <w:t xml:space="preserve">The pleasant space we </w:t>
      </w:r>
      <w:r w:rsidRPr="17F5C3B8" w:rsidR="26B80FCF">
        <w:rPr>
          <w:rFonts w:ascii="Calibri" w:hAnsi="Calibri" w:eastAsia="Calibri" w:cs="Calibri"/>
          <w:color w:val="auto"/>
          <w:sz w:val="22"/>
          <w:szCs w:val="22"/>
        </w:rPr>
        <w:t>acquired</w:t>
      </w:r>
      <w:r w:rsidRPr="17F5C3B8" w:rsidR="26B80FCF">
        <w:rPr>
          <w:rFonts w:ascii="Calibri" w:hAnsi="Calibri" w:eastAsia="Calibri" w:cs="Calibri"/>
          <w:color w:val="auto"/>
          <w:sz w:val="22"/>
          <w:szCs w:val="22"/>
        </w:rPr>
        <w:t xml:space="preserve"> with take-out pizzas, salad</w:t>
      </w:r>
      <w:r w:rsidRPr="17F5C3B8" w:rsidR="4D4FCE1E">
        <w:rPr>
          <w:rFonts w:ascii="Calibri" w:hAnsi="Calibri" w:eastAsia="Calibri" w:cs="Calibri"/>
          <w:color w:val="auto"/>
          <w:sz w:val="22"/>
          <w:szCs w:val="22"/>
        </w:rPr>
        <w:t>,</w:t>
      </w:r>
      <w:r w:rsidRPr="17F5C3B8" w:rsidR="26B80FCF">
        <w:rPr>
          <w:rFonts w:ascii="Calibri" w:hAnsi="Calibri" w:eastAsia="Calibri" w:cs="Calibri"/>
          <w:color w:val="auto"/>
          <w:sz w:val="22"/>
          <w:szCs w:val="22"/>
        </w:rPr>
        <w:t xml:space="preserve"> </w:t>
      </w:r>
      <w:r w:rsidRPr="17F5C3B8" w:rsidR="26B80FCF">
        <w:rPr>
          <w:rFonts w:ascii="Calibri" w:hAnsi="Calibri" w:eastAsia="Calibri" w:cs="Calibri"/>
          <w:color w:val="auto"/>
          <w:sz w:val="22"/>
          <w:szCs w:val="22"/>
        </w:rPr>
        <w:t>fruit</w:t>
      </w:r>
      <w:r w:rsidRPr="17F5C3B8" w:rsidR="26B80FCF">
        <w:rPr>
          <w:rFonts w:ascii="Calibri" w:hAnsi="Calibri" w:eastAsia="Calibri" w:cs="Calibri"/>
          <w:color w:val="auto"/>
          <w:sz w:val="22"/>
          <w:szCs w:val="22"/>
        </w:rPr>
        <w:t xml:space="preserve"> </w:t>
      </w:r>
      <w:r w:rsidRPr="17F5C3B8" w:rsidR="3E81CB8E">
        <w:rPr>
          <w:rFonts w:ascii="Calibri" w:hAnsi="Calibri" w:eastAsia="Calibri" w:cs="Calibri"/>
          <w:color w:val="auto"/>
          <w:sz w:val="22"/>
          <w:szCs w:val="22"/>
        </w:rPr>
        <w:t xml:space="preserve">and juice </w:t>
      </w:r>
      <w:r w:rsidRPr="17F5C3B8" w:rsidR="26B80FCF">
        <w:rPr>
          <w:rFonts w:ascii="Calibri" w:hAnsi="Calibri" w:eastAsia="Calibri" w:cs="Calibri"/>
          <w:color w:val="auto"/>
          <w:sz w:val="22"/>
          <w:szCs w:val="22"/>
        </w:rPr>
        <w:t xml:space="preserve">was </w:t>
      </w:r>
      <w:r w:rsidRPr="17F5C3B8" w:rsidR="26B80FCF">
        <w:rPr>
          <w:rFonts w:ascii="Calibri" w:hAnsi="Calibri" w:eastAsia="Calibri" w:cs="Calibri"/>
          <w:color w:val="auto"/>
          <w:sz w:val="22"/>
          <w:szCs w:val="22"/>
        </w:rPr>
        <w:t>probably more</w:t>
      </w:r>
      <w:r w:rsidRPr="17F5C3B8" w:rsidR="26B80FCF">
        <w:rPr>
          <w:rFonts w:ascii="Calibri" w:hAnsi="Calibri" w:eastAsia="Calibri" w:cs="Calibri"/>
          <w:color w:val="auto"/>
          <w:sz w:val="22"/>
          <w:szCs w:val="22"/>
        </w:rPr>
        <w:t xml:space="preserve"> suitable.</w:t>
      </w:r>
      <w:r w:rsidRPr="17F5C3B8" w:rsidR="34E3DF72">
        <w:rPr>
          <w:rFonts w:ascii="Calibri" w:hAnsi="Calibri" w:eastAsia="Calibri" w:cs="Calibri"/>
          <w:color w:val="auto"/>
          <w:sz w:val="22"/>
          <w:szCs w:val="22"/>
        </w:rPr>
        <w:t xml:space="preserve"> </w:t>
      </w:r>
      <w:r w:rsidRPr="17F5C3B8" w:rsidR="493BCB17">
        <w:rPr>
          <w:rFonts w:ascii="Calibri" w:hAnsi="Calibri" w:eastAsia="Calibri" w:cs="Calibri"/>
          <w:color w:val="auto"/>
          <w:sz w:val="22"/>
          <w:szCs w:val="22"/>
        </w:rPr>
        <w:t>It is a shame we cannot take credit for considering this beforehand</w:t>
      </w:r>
      <w:r w:rsidRPr="17F5C3B8" w:rsidR="493BCB17">
        <w:rPr>
          <w:rFonts w:ascii="Calibri" w:hAnsi="Calibri" w:eastAsia="Calibri" w:cs="Calibri"/>
          <w:color w:val="auto"/>
          <w:sz w:val="22"/>
          <w:szCs w:val="22"/>
        </w:rPr>
        <w:t xml:space="preserve">. </w:t>
      </w:r>
      <w:r w:rsidRPr="17F5C3B8" w:rsidR="644D68D6">
        <w:rPr>
          <w:rFonts w:ascii="Calibri" w:hAnsi="Calibri" w:eastAsia="Calibri" w:cs="Calibri"/>
          <w:color w:val="auto"/>
          <w:sz w:val="22"/>
          <w:szCs w:val="22"/>
        </w:rPr>
        <w:t xml:space="preserve"> </w:t>
      </w:r>
      <w:r w:rsidRPr="17F5C3B8" w:rsidR="644D68D6">
        <w:rPr>
          <w:rFonts w:ascii="Calibri" w:hAnsi="Calibri" w:eastAsia="Calibri" w:cs="Calibri"/>
          <w:color w:val="auto"/>
          <w:sz w:val="22"/>
          <w:szCs w:val="22"/>
        </w:rPr>
        <w:t xml:space="preserve">We acknowledge that there may be research events that would </w:t>
      </w:r>
      <w:r w:rsidRPr="17F5C3B8" w:rsidR="644D68D6">
        <w:rPr>
          <w:rFonts w:ascii="Calibri" w:hAnsi="Calibri" w:eastAsia="Calibri" w:cs="Calibri"/>
          <w:color w:val="auto"/>
          <w:sz w:val="22"/>
          <w:szCs w:val="22"/>
        </w:rPr>
        <w:t>benefit</w:t>
      </w:r>
      <w:r w:rsidRPr="17F5C3B8" w:rsidR="5C062388">
        <w:rPr>
          <w:rFonts w:ascii="Calibri" w:hAnsi="Calibri" w:eastAsia="Calibri" w:cs="Calibri"/>
          <w:color w:val="auto"/>
          <w:sz w:val="22"/>
          <w:szCs w:val="22"/>
        </w:rPr>
        <w:t xml:space="preserve"> from the gravitas </w:t>
      </w:r>
      <w:r w:rsidRPr="17F5C3B8" w:rsidR="065831D7">
        <w:rPr>
          <w:rFonts w:ascii="Calibri" w:hAnsi="Calibri" w:eastAsia="Calibri" w:cs="Calibri"/>
          <w:color w:val="auto"/>
          <w:sz w:val="22"/>
          <w:szCs w:val="22"/>
        </w:rPr>
        <w:t xml:space="preserve">a grand elegant room can provide but argue that it was not necessary for </w:t>
      </w:r>
      <w:r w:rsidRPr="17F5C3B8" w:rsidR="22BF6668">
        <w:rPr>
          <w:rFonts w:ascii="Calibri" w:hAnsi="Calibri" w:eastAsia="Calibri" w:cs="Calibri"/>
          <w:color w:val="auto"/>
          <w:sz w:val="22"/>
          <w:szCs w:val="22"/>
        </w:rPr>
        <w:t>init</w:t>
      </w:r>
      <w:r w:rsidRPr="17F5C3B8" w:rsidR="06A93C65">
        <w:rPr>
          <w:rFonts w:ascii="Calibri" w:hAnsi="Calibri" w:eastAsia="Calibri" w:cs="Calibri"/>
          <w:color w:val="auto"/>
          <w:sz w:val="22"/>
          <w:szCs w:val="22"/>
        </w:rPr>
        <w:t>i</w:t>
      </w:r>
      <w:r w:rsidRPr="17F5C3B8" w:rsidR="22BF6668">
        <w:rPr>
          <w:rFonts w:ascii="Calibri" w:hAnsi="Calibri" w:eastAsia="Calibri" w:cs="Calibri"/>
          <w:color w:val="auto"/>
          <w:sz w:val="22"/>
          <w:szCs w:val="22"/>
        </w:rPr>
        <w:t>al</w:t>
      </w:r>
      <w:r w:rsidRPr="17F5C3B8" w:rsidR="22BF6668">
        <w:rPr>
          <w:rFonts w:ascii="Calibri" w:hAnsi="Calibri" w:eastAsia="Calibri" w:cs="Calibri"/>
          <w:color w:val="auto"/>
          <w:sz w:val="22"/>
          <w:szCs w:val="22"/>
        </w:rPr>
        <w:t xml:space="preserve"> </w:t>
      </w:r>
      <w:r w:rsidRPr="17F5C3B8" w:rsidR="065831D7">
        <w:rPr>
          <w:rFonts w:ascii="Calibri" w:hAnsi="Calibri" w:eastAsia="Calibri" w:cs="Calibri"/>
          <w:color w:val="auto"/>
          <w:sz w:val="22"/>
          <w:szCs w:val="22"/>
        </w:rPr>
        <w:t>relaxed networking events fo</w:t>
      </w:r>
      <w:r w:rsidRPr="17F5C3B8" w:rsidR="0E816B80">
        <w:rPr>
          <w:rFonts w:ascii="Calibri" w:hAnsi="Calibri" w:eastAsia="Calibri" w:cs="Calibri"/>
          <w:color w:val="auto"/>
          <w:sz w:val="22"/>
          <w:szCs w:val="22"/>
        </w:rPr>
        <w:t>r the intellectual disability community</w:t>
      </w:r>
      <w:r w:rsidRPr="17F5C3B8" w:rsidR="065831D7">
        <w:rPr>
          <w:rFonts w:ascii="Calibri" w:hAnsi="Calibri" w:eastAsia="Calibri" w:cs="Calibri"/>
          <w:color w:val="auto"/>
          <w:sz w:val="22"/>
          <w:szCs w:val="22"/>
        </w:rPr>
        <w:t xml:space="preserve">. </w:t>
      </w:r>
      <w:r w:rsidRPr="17F5C3B8" w:rsidR="15CD67BB">
        <w:rPr>
          <w:rFonts w:ascii="Calibri" w:hAnsi="Calibri" w:eastAsia="Calibri" w:cs="Calibri"/>
          <w:color w:val="auto"/>
          <w:sz w:val="22"/>
          <w:szCs w:val="22"/>
        </w:rPr>
        <w:t xml:space="preserve"> </w:t>
      </w:r>
      <w:r w:rsidRPr="17F5C3B8" w:rsidR="794AD014">
        <w:rPr>
          <w:rFonts w:ascii="Calibri" w:hAnsi="Calibri" w:eastAsia="Calibri" w:cs="Calibri"/>
          <w:color w:val="auto"/>
          <w:sz w:val="22"/>
          <w:szCs w:val="22"/>
        </w:rPr>
        <w:t xml:space="preserve"> Others also note the need for </w:t>
      </w:r>
      <w:r w:rsidRPr="17F5C3B8" w:rsidR="794AD014">
        <w:rPr>
          <w:rFonts w:ascii="Calibri" w:hAnsi="Calibri" w:eastAsia="Calibri" w:cs="Calibri"/>
          <w:color w:val="auto"/>
          <w:sz w:val="22"/>
          <w:szCs w:val="22"/>
        </w:rPr>
        <w:t>appropriate spaces</w:t>
      </w:r>
      <w:r w:rsidRPr="17F5C3B8" w:rsidR="794AD014">
        <w:rPr>
          <w:rFonts w:ascii="Calibri" w:hAnsi="Calibri" w:eastAsia="Calibri" w:cs="Calibri"/>
          <w:color w:val="auto"/>
          <w:sz w:val="22"/>
          <w:szCs w:val="22"/>
        </w:rPr>
        <w:t xml:space="preserve"> to promote authentic engagement (Cook, 2012; </w:t>
      </w:r>
      <w:r w:rsidRPr="17F5C3B8" w:rsidR="794AD014">
        <w:rPr>
          <w:rFonts w:ascii="Calibri" w:hAnsi="Calibri" w:eastAsia="Calibri" w:cs="Calibri"/>
          <w:color w:val="auto"/>
          <w:sz w:val="22"/>
          <w:szCs w:val="22"/>
        </w:rPr>
        <w:t>Shukie</w:t>
      </w:r>
      <w:r w:rsidRPr="17F5C3B8" w:rsidR="794AD014">
        <w:rPr>
          <w:rFonts w:ascii="Calibri" w:hAnsi="Calibri" w:eastAsia="Calibri" w:cs="Calibri"/>
          <w:color w:val="auto"/>
          <w:sz w:val="22"/>
          <w:szCs w:val="22"/>
        </w:rPr>
        <w:t>, 2018).</w:t>
      </w:r>
      <w:r w:rsidRPr="17F5C3B8" w:rsidR="1BFB0B48">
        <w:rPr>
          <w:rFonts w:ascii="Calibri" w:hAnsi="Calibri" w:eastAsia="Calibri" w:cs="Calibri"/>
          <w:color w:val="auto"/>
          <w:sz w:val="22"/>
          <w:szCs w:val="22"/>
        </w:rPr>
        <w:t xml:space="preserve"> The adopted approach, incorporating lunch and icebreakers, was encouraged in </w:t>
      </w:r>
      <w:r w:rsidRPr="17F5C3B8" w:rsidR="1BFB0B48">
        <w:rPr>
          <w:rFonts w:ascii="Calibri" w:hAnsi="Calibri" w:eastAsia="Calibri" w:cs="Calibri"/>
          <w:color w:val="auto"/>
          <w:sz w:val="22"/>
          <w:szCs w:val="22"/>
        </w:rPr>
        <w:t>previous</w:t>
      </w:r>
      <w:r w:rsidRPr="17F5C3B8" w:rsidR="1BFB0B48">
        <w:rPr>
          <w:rFonts w:ascii="Calibri" w:hAnsi="Calibri" w:eastAsia="Calibri" w:cs="Calibri"/>
          <w:color w:val="auto"/>
          <w:sz w:val="22"/>
          <w:szCs w:val="22"/>
        </w:rPr>
        <w:t xml:space="preserve"> research such as </w:t>
      </w:r>
      <w:r w:rsidRPr="17F5C3B8" w:rsidR="54F8E47B">
        <w:rPr>
          <w:rFonts w:ascii="Calibri" w:hAnsi="Calibri" w:eastAsia="Calibri" w:cs="Calibri"/>
          <w:color w:val="auto"/>
          <w:sz w:val="22"/>
          <w:szCs w:val="22"/>
        </w:rPr>
        <w:t xml:space="preserve">The Money, Friends and Making Ends Meet Research Group (2012) </w:t>
      </w:r>
      <w:r w:rsidRPr="17F5C3B8" w:rsidR="1BFB0B48">
        <w:rPr>
          <w:rFonts w:ascii="Calibri" w:hAnsi="Calibri" w:eastAsia="Calibri" w:cs="Calibri"/>
          <w:color w:val="auto"/>
          <w:sz w:val="22"/>
          <w:szCs w:val="22"/>
        </w:rPr>
        <w:t>study</w:t>
      </w:r>
      <w:r w:rsidRPr="17F5C3B8" w:rsidR="1BFB0B48">
        <w:rPr>
          <w:rFonts w:ascii="Calibri" w:hAnsi="Calibri" w:eastAsia="Calibri" w:cs="Calibri"/>
          <w:b w:val="1"/>
          <w:bCs w:val="1"/>
          <w:color w:val="auto"/>
          <w:sz w:val="22"/>
          <w:szCs w:val="22"/>
        </w:rPr>
        <w:t>.</w:t>
      </w:r>
      <w:r w:rsidRPr="17F5C3B8" w:rsidR="1BFB0B48">
        <w:rPr>
          <w:rFonts w:ascii="Calibri" w:hAnsi="Calibri" w:eastAsia="Calibri" w:cs="Calibri"/>
          <w:color w:val="auto"/>
          <w:sz w:val="22"/>
          <w:szCs w:val="22"/>
        </w:rPr>
        <w:t xml:space="preserve"> These elements help build rapport, increase concentration and </w:t>
      </w:r>
      <w:r w:rsidRPr="17F5C3B8" w:rsidR="1BFB0B48">
        <w:rPr>
          <w:rFonts w:ascii="Calibri" w:hAnsi="Calibri" w:eastAsia="Calibri" w:cs="Calibri"/>
          <w:color w:val="auto"/>
          <w:sz w:val="22"/>
          <w:szCs w:val="22"/>
        </w:rPr>
        <w:t>enjoyment</w:t>
      </w:r>
      <w:r w:rsidRPr="17F5C3B8" w:rsidR="1BFB0B48">
        <w:rPr>
          <w:rFonts w:ascii="Calibri" w:hAnsi="Calibri" w:eastAsia="Calibri" w:cs="Calibri"/>
          <w:color w:val="auto"/>
          <w:sz w:val="22"/>
          <w:szCs w:val="22"/>
        </w:rPr>
        <w:t xml:space="preserve"> and </w:t>
      </w:r>
      <w:r w:rsidRPr="17F5C3B8" w:rsidR="1BFB0B48">
        <w:rPr>
          <w:rFonts w:ascii="Calibri" w:hAnsi="Calibri" w:eastAsia="Calibri" w:cs="Calibri"/>
          <w:color w:val="auto"/>
          <w:sz w:val="22"/>
          <w:szCs w:val="22"/>
        </w:rPr>
        <w:t>facilitate</w:t>
      </w:r>
      <w:r w:rsidRPr="17F5C3B8" w:rsidR="1BFB0B48">
        <w:rPr>
          <w:rFonts w:ascii="Calibri" w:hAnsi="Calibri" w:eastAsia="Calibri" w:cs="Calibri"/>
          <w:color w:val="auto"/>
          <w:sz w:val="22"/>
          <w:szCs w:val="22"/>
        </w:rPr>
        <w:t xml:space="preserve"> the </w:t>
      </w:r>
      <w:r w:rsidRPr="17F5C3B8" w:rsidR="1BFB0B48">
        <w:rPr>
          <w:rFonts w:ascii="Calibri" w:hAnsi="Calibri" w:eastAsia="Calibri" w:cs="Calibri"/>
          <w:color w:val="auto"/>
          <w:sz w:val="22"/>
          <w:szCs w:val="22"/>
        </w:rPr>
        <w:t>initial</w:t>
      </w:r>
      <w:r w:rsidRPr="17F5C3B8" w:rsidR="1BFB0B48">
        <w:rPr>
          <w:rFonts w:ascii="Calibri" w:hAnsi="Calibri" w:eastAsia="Calibri" w:cs="Calibri"/>
          <w:color w:val="auto"/>
          <w:sz w:val="22"/>
          <w:szCs w:val="22"/>
        </w:rPr>
        <w:t xml:space="preserve"> informal interactions necessary to set a positive tone for focus groups.</w:t>
      </w:r>
    </w:p>
    <w:p w:rsidRPr="00A3439A" w:rsidR="00E80C63" w:rsidP="17F5C3B8" w:rsidRDefault="00E80C63" w14:paraId="0AB5274F" w14:textId="37E5E84A" w14:noSpellErr="1">
      <w:pPr>
        <w:pStyle w:val="paragraph"/>
        <w:spacing w:before="0" w:beforeAutospacing="off" w:after="0" w:afterAutospacing="off" w:line="360" w:lineRule="auto"/>
        <w:contextualSpacing/>
        <w:textAlignment w:val="baseline"/>
        <w:rPr>
          <w:rFonts w:ascii="Calibri" w:hAnsi="Calibri" w:eastAsia="Calibri" w:cs="Calibri"/>
          <w:color w:val="auto"/>
          <w:sz w:val="22"/>
          <w:szCs w:val="22"/>
        </w:rPr>
      </w:pPr>
    </w:p>
    <w:p w:rsidRPr="00A3439A" w:rsidR="00E80C63" w:rsidP="17F5C3B8" w:rsidRDefault="00E80C63" w14:paraId="5926B27F" w14:textId="77777777" w14:noSpellErr="1">
      <w:pPr>
        <w:pStyle w:val="paragraph"/>
        <w:spacing w:before="0" w:beforeAutospacing="off" w:after="0" w:afterAutospacing="off" w:line="360" w:lineRule="auto"/>
        <w:ind w:left="720"/>
        <w:contextualSpacing/>
        <w:textAlignment w:val="baseline"/>
        <w:rPr>
          <w:rStyle w:val="eop"/>
          <w:rFonts w:ascii="Calibri" w:hAnsi="Calibri" w:eastAsia="Calibri" w:cs="Calibri"/>
          <w:color w:val="auto"/>
          <w:sz w:val="22"/>
          <w:szCs w:val="22"/>
          <w:shd w:val="clear" w:color="auto" w:fill="FFFFFF"/>
        </w:rPr>
      </w:pPr>
    </w:p>
    <w:p w:rsidRPr="00A3439A" w:rsidR="00986EFC" w:rsidP="17F5C3B8" w:rsidRDefault="4F4C09CE" w14:paraId="76182464" w14:textId="53E28853" w14:noSpellErr="1">
      <w:pPr>
        <w:pStyle w:val="paragraph"/>
        <w:spacing w:before="0" w:beforeAutospacing="off" w:after="0" w:afterAutospacing="off" w:line="360" w:lineRule="auto"/>
        <w:contextualSpacing/>
        <w:textAlignment w:val="baseline"/>
        <w:rPr>
          <w:rStyle w:val="eop"/>
          <w:rFonts w:ascii="Calibri" w:hAnsi="Calibri" w:eastAsia="Calibri" w:cs="Calibri"/>
          <w:b w:val="1"/>
          <w:bCs w:val="1"/>
          <w:color w:val="auto"/>
          <w:sz w:val="22"/>
          <w:szCs w:val="22"/>
          <w:shd w:val="clear" w:color="auto" w:fill="FFFFFF"/>
        </w:rPr>
      </w:pPr>
      <w:r w:rsidRPr="17F5C3B8" w:rsidR="42DFFB1E">
        <w:rPr>
          <w:rStyle w:val="eop"/>
          <w:rFonts w:ascii="Calibri" w:hAnsi="Calibri" w:eastAsia="Calibri" w:cs="Calibri"/>
          <w:b w:val="1"/>
          <w:bCs w:val="1"/>
          <w:color w:val="auto"/>
          <w:sz w:val="22"/>
          <w:szCs w:val="22"/>
        </w:rPr>
        <w:t xml:space="preserve"> </w:t>
      </w:r>
      <w:r w:rsidRPr="17F5C3B8" w:rsidR="42DFFB1E">
        <w:rPr>
          <w:rStyle w:val="eop"/>
          <w:rFonts w:ascii="Calibri" w:hAnsi="Calibri" w:eastAsia="Calibri" w:cs="Calibri"/>
          <w:b w:val="1"/>
          <w:bCs w:val="1"/>
          <w:color w:val="auto"/>
          <w:sz w:val="22"/>
          <w:szCs w:val="22"/>
        </w:rPr>
        <w:t xml:space="preserve">Practi</w:t>
      </w:r>
      <w:r w:rsidRPr="17F5C3B8" w:rsidR="4B21CC2A">
        <w:rPr>
          <w:rStyle w:val="eop"/>
          <w:rFonts w:ascii="Calibri" w:hAnsi="Calibri" w:eastAsia="Calibri" w:cs="Calibri"/>
          <w:b w:val="1"/>
          <w:bCs w:val="1"/>
          <w:color w:val="auto"/>
          <w:sz w:val="22"/>
          <w:szCs w:val="22"/>
        </w:rPr>
        <w:t>c</w:t>
      </w:r>
      <w:r w:rsidRPr="17F5C3B8" w:rsidR="42DFFB1E">
        <w:rPr>
          <w:rStyle w:val="eop"/>
          <w:rFonts w:ascii="Calibri" w:hAnsi="Calibri" w:eastAsia="Calibri" w:cs="Calibri"/>
          <w:b w:val="1"/>
          <w:bCs w:val="1"/>
          <w:color w:val="auto"/>
          <w:sz w:val="22"/>
          <w:szCs w:val="22"/>
        </w:rPr>
        <w:t>alities</w:t>
      </w:r>
      <w:r w:rsidRPr="17F5C3B8" w:rsidR="42DFFB1E">
        <w:rPr>
          <w:rStyle w:val="eop"/>
          <w:rFonts w:ascii="Calibri" w:hAnsi="Calibri" w:eastAsia="Calibri" w:cs="Calibri"/>
          <w:b w:val="1"/>
          <w:bCs w:val="1"/>
          <w:color w:val="auto"/>
          <w:sz w:val="22"/>
          <w:szCs w:val="22"/>
          <w:shd w:val="clear" w:color="auto" w:fill="FFFFFF"/>
        </w:rPr>
        <w:t xml:space="preserve"> of</w:t>
      </w:r>
      <w:r w:rsidRPr="17F5C3B8" w:rsidR="038034AA">
        <w:rPr>
          <w:rStyle w:val="eop"/>
          <w:rFonts w:ascii="Calibri" w:hAnsi="Calibri" w:eastAsia="Calibri" w:cs="Calibri"/>
          <w:b w:val="1"/>
          <w:bCs w:val="1"/>
          <w:color w:val="auto"/>
          <w:sz w:val="22"/>
          <w:szCs w:val="22"/>
          <w:shd w:val="clear" w:color="auto" w:fill="FFFFFF"/>
        </w:rPr>
        <w:t xml:space="preserve"> F</w:t>
      </w:r>
      <w:r w:rsidRPr="17F5C3B8" w:rsidR="0AFD5697">
        <w:rPr>
          <w:rStyle w:val="eop"/>
          <w:rFonts w:ascii="Calibri" w:hAnsi="Calibri" w:eastAsia="Calibri" w:cs="Calibri"/>
          <w:b w:val="1"/>
          <w:bCs w:val="1"/>
          <w:color w:val="auto"/>
          <w:sz w:val="22"/>
          <w:szCs w:val="22"/>
          <w:shd w:val="clear" w:color="auto" w:fill="FFFFFF"/>
        </w:rPr>
        <w:t xml:space="preserve">orming </w:t>
      </w:r>
      <w:r w:rsidRPr="17F5C3B8" w:rsidR="7D1698A9">
        <w:rPr>
          <w:rStyle w:val="eop"/>
          <w:rFonts w:ascii="Calibri" w:hAnsi="Calibri" w:eastAsia="Calibri" w:cs="Calibri"/>
          <w:b w:val="1"/>
          <w:bCs w:val="1"/>
          <w:color w:val="auto"/>
          <w:sz w:val="22"/>
          <w:szCs w:val="22"/>
          <w:shd w:val="clear" w:color="auto" w:fill="FFFFFF"/>
        </w:rPr>
        <w:t>P</w:t>
      </w:r>
      <w:r w:rsidRPr="17F5C3B8" w:rsidR="0AFD5697">
        <w:rPr>
          <w:rStyle w:val="eop"/>
          <w:rFonts w:ascii="Calibri" w:hAnsi="Calibri" w:eastAsia="Calibri" w:cs="Calibri"/>
          <w:b w:val="1"/>
          <w:bCs w:val="1"/>
          <w:color w:val="auto"/>
          <w:sz w:val="22"/>
          <w:szCs w:val="22"/>
          <w:shd w:val="clear" w:color="auto" w:fill="FFFFFF"/>
        </w:rPr>
        <w:t xml:space="preserve">artnerships</w:t>
      </w:r>
      <w:r w:rsidRPr="17F5C3B8" w:rsidR="0AFD5697">
        <w:rPr>
          <w:rStyle w:val="eop"/>
          <w:rFonts w:ascii="Calibri" w:hAnsi="Calibri" w:eastAsia="Calibri" w:cs="Calibri"/>
          <w:b w:val="1"/>
          <w:bCs w:val="1"/>
          <w:color w:val="auto"/>
          <w:sz w:val="22"/>
          <w:szCs w:val="22"/>
          <w:shd w:val="clear" w:color="auto" w:fill="FFFFFF"/>
        </w:rPr>
        <w:t xml:space="preserve"> </w:t>
      </w:r>
    </w:p>
    <w:p w:rsidRPr="00A3439A" w:rsidR="378B16DB" w:rsidP="17F5C3B8" w:rsidRDefault="378B16DB" w14:paraId="5D3B2880" w14:textId="09F7CE43" w14:noSpellErr="1">
      <w:pPr>
        <w:pStyle w:val="paragraph"/>
        <w:spacing w:before="0" w:beforeAutospacing="off" w:after="0" w:afterAutospacing="off" w:line="360" w:lineRule="auto"/>
        <w:contextualSpacing/>
        <w:rPr>
          <w:rStyle w:val="eop"/>
          <w:rFonts w:ascii="Calibri" w:hAnsi="Calibri" w:eastAsia="Calibri" w:cs="Calibri"/>
          <w:b w:val="1"/>
          <w:bCs w:val="1"/>
          <w:color w:val="auto" w:themeColor="text1"/>
          <w:sz w:val="22"/>
          <w:szCs w:val="22"/>
        </w:rPr>
      </w:pPr>
    </w:p>
    <w:p w:rsidRPr="00A3439A" w:rsidR="005D5F83" w:rsidP="17F5C3B8" w:rsidRDefault="1CEDDA64" w14:paraId="4DE69C6A" w14:textId="00DD638B">
      <w:pPr>
        <w:pStyle w:val="paragraph"/>
        <w:spacing w:before="0" w:beforeAutospacing="off" w:after="0" w:afterAutospacing="off" w:line="360" w:lineRule="auto"/>
        <w:contextualSpacing/>
        <w:textAlignment w:val="baseline"/>
        <w:rPr>
          <w:rStyle w:val="eop"/>
          <w:rFonts w:ascii="Calibri" w:hAnsi="Calibri" w:eastAsia="Calibri" w:cs="Calibri"/>
          <w:color w:val="auto" w:themeColor="text1"/>
          <w:sz w:val="22"/>
          <w:szCs w:val="22"/>
        </w:rPr>
      </w:pPr>
      <w:r w:rsidRPr="17F5C3B8" w:rsidR="12886594">
        <w:rPr>
          <w:rStyle w:val="eop"/>
          <w:rFonts w:ascii="Calibri" w:hAnsi="Calibri" w:eastAsia="Calibri" w:cs="Calibri"/>
          <w:color w:val="auto"/>
          <w:sz w:val="22"/>
          <w:szCs w:val="22"/>
        </w:rPr>
        <w:t xml:space="preserve">One of the goals of this research was to improve relationships between </w:t>
      </w:r>
      <w:r w:rsidRPr="17F5C3B8" w:rsidR="3C76DCF8">
        <w:rPr>
          <w:rStyle w:val="eop"/>
          <w:rFonts w:ascii="Calibri" w:hAnsi="Calibri" w:eastAsia="Calibri" w:cs="Calibri"/>
          <w:color w:val="auto"/>
          <w:sz w:val="22"/>
          <w:szCs w:val="22"/>
        </w:rPr>
        <w:t>the host</w:t>
      </w:r>
      <w:r w:rsidRPr="17F5C3B8" w:rsidR="12886594">
        <w:rPr>
          <w:rStyle w:val="eop"/>
          <w:rFonts w:ascii="Calibri" w:hAnsi="Calibri" w:eastAsia="Calibri" w:cs="Calibri"/>
          <w:color w:val="auto"/>
          <w:sz w:val="22"/>
          <w:szCs w:val="22"/>
        </w:rPr>
        <w:t xml:space="preserve"> </w:t>
      </w:r>
      <w:r w:rsidRPr="17F5C3B8" w:rsidR="29884BB5">
        <w:rPr>
          <w:rStyle w:val="eop"/>
          <w:rFonts w:ascii="Calibri" w:hAnsi="Calibri" w:eastAsia="Calibri" w:cs="Calibri"/>
          <w:color w:val="auto"/>
          <w:sz w:val="22"/>
          <w:szCs w:val="22"/>
        </w:rPr>
        <w:t>u</w:t>
      </w:r>
      <w:r w:rsidRPr="17F5C3B8" w:rsidR="12886594">
        <w:rPr>
          <w:rStyle w:val="eop"/>
          <w:rFonts w:ascii="Calibri" w:hAnsi="Calibri" w:eastAsia="Calibri" w:cs="Calibri"/>
          <w:color w:val="auto"/>
          <w:sz w:val="22"/>
          <w:szCs w:val="22"/>
        </w:rPr>
        <w:t>niversity</w:t>
      </w:r>
      <w:r w:rsidRPr="17F5C3B8" w:rsidR="650207E8">
        <w:rPr>
          <w:rStyle w:val="eop"/>
          <w:rFonts w:ascii="Calibri" w:hAnsi="Calibri" w:eastAsia="Calibri" w:cs="Calibri"/>
          <w:color w:val="auto"/>
          <w:sz w:val="22"/>
          <w:szCs w:val="22"/>
        </w:rPr>
        <w:t xml:space="preserve"> </w:t>
      </w:r>
      <w:r w:rsidRPr="17F5C3B8" w:rsidR="29884BB5">
        <w:rPr>
          <w:rStyle w:val="eop"/>
          <w:rFonts w:ascii="Calibri" w:hAnsi="Calibri" w:eastAsia="Calibri" w:cs="Calibri"/>
          <w:color w:val="auto"/>
          <w:sz w:val="22"/>
          <w:szCs w:val="22"/>
        </w:rPr>
        <w:t>a</w:t>
      </w:r>
      <w:r w:rsidRPr="17F5C3B8" w:rsidR="12886594">
        <w:rPr>
          <w:rStyle w:val="eop"/>
          <w:rFonts w:ascii="Calibri" w:hAnsi="Calibri" w:eastAsia="Calibri" w:cs="Calibri"/>
          <w:color w:val="auto"/>
          <w:sz w:val="22"/>
          <w:szCs w:val="22"/>
        </w:rPr>
        <w:t>nd local organisations that support people with intellectual disabilities</w:t>
      </w:r>
      <w:r w:rsidRPr="17F5C3B8" w:rsidR="12886594">
        <w:rPr>
          <w:rStyle w:val="eop"/>
          <w:rFonts w:ascii="Calibri" w:hAnsi="Calibri" w:eastAsia="Calibri" w:cs="Calibri"/>
          <w:color w:val="auto"/>
          <w:sz w:val="22"/>
          <w:szCs w:val="22"/>
        </w:rPr>
        <w:t xml:space="preserve">.  </w:t>
      </w:r>
      <w:r w:rsidRPr="17F5C3B8" w:rsidR="0993F1F3">
        <w:rPr>
          <w:rFonts w:ascii="Calibri" w:hAnsi="Calibri" w:eastAsia="Calibri" w:cs="Calibri"/>
          <w:color w:val="auto"/>
          <w:sz w:val="22"/>
          <w:szCs w:val="22"/>
        </w:rPr>
        <w:t xml:space="preserve">While forming relationships with such organisations is integral to the participatory research </w:t>
      </w:r>
      <w:r w:rsidRPr="17F5C3B8" w:rsidR="1FCC0E60">
        <w:rPr>
          <w:rFonts w:ascii="Calibri" w:hAnsi="Calibri" w:eastAsia="Calibri" w:cs="Calibri"/>
          <w:color w:val="auto"/>
          <w:sz w:val="22"/>
          <w:szCs w:val="22"/>
        </w:rPr>
        <w:t>about</w:t>
      </w:r>
      <w:r w:rsidRPr="17F5C3B8" w:rsidR="0993F1F3">
        <w:rPr>
          <w:rFonts w:ascii="Calibri" w:hAnsi="Calibri" w:eastAsia="Calibri" w:cs="Calibri"/>
          <w:color w:val="auto"/>
          <w:sz w:val="22"/>
          <w:szCs w:val="22"/>
        </w:rPr>
        <w:t xml:space="preserve"> risk, it is hoped that longer-lasting, mutually beneficial relationships will be established</w:t>
      </w:r>
      <w:r w:rsidRPr="17F5C3B8" w:rsidR="0993F1F3">
        <w:rPr>
          <w:rFonts w:ascii="Calibri" w:hAnsi="Calibri" w:eastAsia="Calibri" w:cs="Calibri"/>
          <w:color w:val="auto"/>
          <w:sz w:val="22"/>
          <w:szCs w:val="22"/>
        </w:rPr>
        <w:t>.</w:t>
      </w:r>
      <w:r w:rsidRPr="17F5C3B8" w:rsidR="14388536">
        <w:rPr>
          <w:rStyle w:val="eop"/>
          <w:rFonts w:ascii="Calibri" w:hAnsi="Calibri" w:eastAsia="Calibri" w:cs="Calibri"/>
          <w:color w:val="auto"/>
          <w:sz w:val="22"/>
          <w:szCs w:val="22"/>
        </w:rPr>
        <w:t xml:space="preserve"> </w:t>
      </w:r>
      <w:r w:rsidRPr="17F5C3B8" w:rsidR="1DC547AB">
        <w:rPr>
          <w:rStyle w:val="eop"/>
          <w:rFonts w:ascii="Calibri" w:hAnsi="Calibri" w:eastAsia="Calibri" w:cs="Calibri"/>
          <w:color w:val="auto"/>
          <w:sz w:val="22"/>
          <w:szCs w:val="22"/>
        </w:rPr>
        <w:t xml:space="preserve"> </w:t>
      </w:r>
      <w:r w:rsidRPr="17F5C3B8" w:rsidR="6FB787A5">
        <w:rPr>
          <w:rStyle w:val="eop"/>
          <w:rFonts w:ascii="Calibri" w:hAnsi="Calibri" w:eastAsia="Calibri" w:cs="Calibri"/>
          <w:color w:val="auto"/>
          <w:sz w:val="22"/>
          <w:szCs w:val="22"/>
        </w:rPr>
        <w:t>To support the development of this collaborative dynamic, these in-person events were specifically advertised to local communities</w:t>
      </w:r>
      <w:r w:rsidRPr="17F5C3B8" w:rsidR="006ACB93">
        <w:rPr>
          <w:rStyle w:val="eop"/>
          <w:rFonts w:ascii="Calibri" w:hAnsi="Calibri" w:eastAsia="Calibri" w:cs="Calibri"/>
          <w:color w:val="auto"/>
          <w:sz w:val="22"/>
          <w:szCs w:val="22"/>
        </w:rPr>
        <w:t xml:space="preserve">. </w:t>
      </w:r>
      <w:r w:rsidRPr="17F5C3B8" w:rsidR="14388536">
        <w:rPr>
          <w:rStyle w:val="eop"/>
          <w:rFonts w:ascii="Calibri" w:hAnsi="Calibri" w:eastAsia="Calibri" w:cs="Calibri"/>
          <w:color w:val="auto"/>
          <w:sz w:val="22"/>
          <w:szCs w:val="22"/>
        </w:rPr>
        <w:t>Such relationships could</w:t>
      </w:r>
      <w:r w:rsidRPr="17F5C3B8" w:rsidR="3DE08CB2">
        <w:rPr>
          <w:rStyle w:val="eop"/>
          <w:rFonts w:ascii="Calibri" w:hAnsi="Calibri" w:eastAsia="Calibri" w:cs="Calibri"/>
          <w:color w:val="auto"/>
          <w:sz w:val="22"/>
          <w:szCs w:val="22"/>
        </w:rPr>
        <w:t xml:space="preserve"> </w:t>
      </w:r>
      <w:r w:rsidRPr="17F5C3B8" w:rsidR="761C7606">
        <w:rPr>
          <w:rStyle w:val="eop"/>
          <w:rFonts w:ascii="Calibri" w:hAnsi="Calibri" w:eastAsia="Calibri" w:cs="Calibri"/>
          <w:color w:val="auto"/>
          <w:sz w:val="22"/>
          <w:szCs w:val="22"/>
        </w:rPr>
        <w:t>promote</w:t>
      </w:r>
      <w:r w:rsidRPr="17F5C3B8" w:rsidR="3D138B0D">
        <w:rPr>
          <w:rStyle w:val="eop"/>
          <w:rFonts w:ascii="Calibri" w:hAnsi="Calibri" w:eastAsia="Calibri" w:cs="Calibri"/>
          <w:color w:val="auto"/>
          <w:sz w:val="22"/>
          <w:szCs w:val="22"/>
        </w:rPr>
        <w:t xml:space="preserve"> future research projects but may also be further reaching</w:t>
      </w:r>
      <w:r w:rsidRPr="17F5C3B8" w:rsidR="3D138B0D">
        <w:rPr>
          <w:rStyle w:val="eop"/>
          <w:rFonts w:ascii="Calibri" w:hAnsi="Calibri" w:eastAsia="Calibri" w:cs="Calibri"/>
          <w:color w:val="auto"/>
          <w:sz w:val="22"/>
          <w:szCs w:val="22"/>
        </w:rPr>
        <w:t xml:space="preserve">.  </w:t>
      </w:r>
      <w:r w:rsidRPr="17F5C3B8" w:rsidR="3D138B0D">
        <w:rPr>
          <w:rStyle w:val="eop"/>
          <w:rFonts w:ascii="Calibri" w:hAnsi="Calibri" w:eastAsia="Calibri" w:cs="Calibri"/>
          <w:color w:val="auto"/>
          <w:sz w:val="22"/>
          <w:szCs w:val="22"/>
        </w:rPr>
        <w:t>F</w:t>
      </w:r>
      <w:r w:rsidRPr="17F5C3B8" w:rsidR="3DE08CB2">
        <w:rPr>
          <w:rStyle w:val="eop"/>
          <w:rFonts w:ascii="Calibri" w:hAnsi="Calibri" w:eastAsia="Calibri" w:cs="Calibri"/>
          <w:color w:val="auto"/>
          <w:sz w:val="22"/>
          <w:szCs w:val="22"/>
        </w:rPr>
        <w:t>or example,</w:t>
      </w:r>
      <w:r w:rsidRPr="17F5C3B8" w:rsidR="14388536">
        <w:rPr>
          <w:rStyle w:val="eop"/>
          <w:rFonts w:ascii="Calibri" w:hAnsi="Calibri" w:eastAsia="Calibri" w:cs="Calibri"/>
          <w:color w:val="auto"/>
          <w:sz w:val="22"/>
          <w:szCs w:val="22"/>
        </w:rPr>
        <w:t xml:space="preserve"> </w:t>
      </w:r>
      <w:r w:rsidRPr="17F5C3B8" w:rsidR="02579E59">
        <w:rPr>
          <w:rStyle w:val="eop"/>
          <w:rFonts w:ascii="Calibri" w:hAnsi="Calibri" w:eastAsia="Calibri" w:cs="Calibri"/>
          <w:color w:val="auto"/>
          <w:sz w:val="22"/>
          <w:szCs w:val="22"/>
        </w:rPr>
        <w:t xml:space="preserve">having such relationships could mean that </w:t>
      </w:r>
      <w:r w:rsidRPr="17F5C3B8" w:rsidR="14388536">
        <w:rPr>
          <w:rStyle w:val="eop"/>
          <w:rFonts w:ascii="Calibri" w:hAnsi="Calibri" w:eastAsia="Calibri" w:cs="Calibri"/>
          <w:color w:val="auto"/>
          <w:sz w:val="22"/>
          <w:szCs w:val="22"/>
        </w:rPr>
        <w:t>community members</w:t>
      </w:r>
      <w:r w:rsidRPr="17F5C3B8" w:rsidR="7F1B43F3">
        <w:rPr>
          <w:rStyle w:val="eop"/>
          <w:rFonts w:ascii="Calibri" w:hAnsi="Calibri" w:eastAsia="Calibri" w:cs="Calibri"/>
          <w:color w:val="auto"/>
          <w:sz w:val="22"/>
          <w:szCs w:val="22"/>
        </w:rPr>
        <w:t xml:space="preserve"> could help</w:t>
      </w:r>
      <w:r w:rsidRPr="17F5C3B8" w:rsidR="14388536">
        <w:rPr>
          <w:rStyle w:val="eop"/>
          <w:rFonts w:ascii="Calibri" w:hAnsi="Calibri" w:eastAsia="Calibri" w:cs="Calibri"/>
          <w:color w:val="auto"/>
          <w:sz w:val="22"/>
          <w:szCs w:val="22"/>
        </w:rPr>
        <w:t xml:space="preserve"> inform the </w:t>
      </w:r>
      <w:r w:rsidRPr="17F5C3B8" w:rsidR="0CDF60D7">
        <w:rPr>
          <w:rStyle w:val="eop"/>
          <w:rFonts w:ascii="Calibri" w:hAnsi="Calibri" w:eastAsia="Calibri" w:cs="Calibri"/>
          <w:color w:val="auto"/>
          <w:sz w:val="22"/>
          <w:szCs w:val="22"/>
        </w:rPr>
        <w:t>curriculum</w:t>
      </w:r>
      <w:r w:rsidRPr="17F5C3B8" w:rsidR="5BDCCDEF">
        <w:rPr>
          <w:rStyle w:val="eop"/>
          <w:rFonts w:ascii="Calibri" w:hAnsi="Calibri" w:eastAsia="Calibri" w:cs="Calibri"/>
          <w:color w:val="auto"/>
          <w:sz w:val="22"/>
          <w:szCs w:val="22"/>
        </w:rPr>
        <w:t xml:space="preserve"> and case-studies set as assessments </w:t>
      </w:r>
      <w:r w:rsidRPr="17F5C3B8" w:rsidR="31149E13">
        <w:rPr>
          <w:rStyle w:val="eop"/>
          <w:rFonts w:ascii="Calibri" w:hAnsi="Calibri" w:eastAsia="Calibri" w:cs="Calibri"/>
          <w:color w:val="auto"/>
          <w:sz w:val="22"/>
          <w:szCs w:val="22"/>
        </w:rPr>
        <w:t>thereby e</w:t>
      </w:r>
      <w:r w:rsidRPr="17F5C3B8" w:rsidR="5BDCCDEF">
        <w:rPr>
          <w:rStyle w:val="eop"/>
          <w:rFonts w:ascii="Calibri" w:hAnsi="Calibri" w:eastAsia="Calibri" w:cs="Calibri"/>
          <w:color w:val="auto"/>
          <w:sz w:val="22"/>
          <w:szCs w:val="22"/>
        </w:rPr>
        <w:t xml:space="preserve">nsuring that teaching and assessment </w:t>
      </w:r>
      <w:r w:rsidRPr="17F5C3B8" w:rsidR="761C7606">
        <w:rPr>
          <w:rStyle w:val="eop"/>
          <w:rFonts w:ascii="Calibri" w:hAnsi="Calibri" w:eastAsia="Calibri" w:cs="Calibri"/>
          <w:color w:val="auto"/>
          <w:sz w:val="22"/>
          <w:szCs w:val="22"/>
        </w:rPr>
        <w:t>are</w:t>
      </w:r>
      <w:r w:rsidRPr="17F5C3B8" w:rsidR="5BDCCDEF">
        <w:rPr>
          <w:rStyle w:val="eop"/>
          <w:rFonts w:ascii="Calibri" w:hAnsi="Calibri" w:eastAsia="Calibri" w:cs="Calibri"/>
          <w:color w:val="auto"/>
          <w:sz w:val="22"/>
          <w:szCs w:val="22"/>
        </w:rPr>
        <w:t xml:space="preserve"> meaningful</w:t>
      </w:r>
      <w:r w:rsidRPr="17F5C3B8" w:rsidR="18B3F23B">
        <w:rPr>
          <w:rStyle w:val="eop"/>
          <w:rFonts w:ascii="Calibri" w:hAnsi="Calibri" w:eastAsia="Calibri" w:cs="Calibri"/>
          <w:color w:val="auto"/>
          <w:sz w:val="22"/>
          <w:szCs w:val="22"/>
        </w:rPr>
        <w:t xml:space="preserve"> </w:t>
      </w:r>
      <w:r w:rsidRPr="17F5C3B8" w:rsidR="26F676E0">
        <w:rPr>
          <w:rStyle w:val="eop"/>
          <w:rFonts w:ascii="Calibri" w:hAnsi="Calibri" w:eastAsia="Calibri" w:cs="Calibri"/>
          <w:color w:val="auto"/>
          <w:sz w:val="22"/>
          <w:szCs w:val="22"/>
        </w:rPr>
        <w:t xml:space="preserve">which is beneficial for </w:t>
      </w:r>
      <w:r w:rsidRPr="17F5C3B8" w:rsidR="79AC9D0C">
        <w:rPr>
          <w:rStyle w:val="eop"/>
          <w:rFonts w:ascii="Calibri" w:hAnsi="Calibri" w:eastAsia="Calibri" w:cs="Calibri"/>
          <w:color w:val="auto"/>
          <w:sz w:val="22"/>
          <w:szCs w:val="22"/>
        </w:rPr>
        <w:t>all (</w:t>
      </w:r>
      <w:r w:rsidRPr="17F5C3B8" w:rsidR="0D78FEBF">
        <w:rPr>
          <w:rFonts w:ascii="Calibri" w:hAnsi="Calibri" w:eastAsia="Calibri" w:cs="Calibri"/>
          <w:color w:val="auto"/>
          <w:sz w:val="22"/>
          <w:szCs w:val="22"/>
        </w:rPr>
        <w:t>Belita</w:t>
      </w:r>
      <w:r w:rsidRPr="17F5C3B8" w:rsidR="0D78FEBF">
        <w:rPr>
          <w:rFonts w:ascii="Calibri" w:hAnsi="Calibri" w:eastAsia="Calibri" w:cs="Calibri"/>
          <w:color w:val="auto"/>
          <w:sz w:val="22"/>
          <w:szCs w:val="22"/>
        </w:rPr>
        <w:t>,</w:t>
      </w:r>
      <w:r w:rsidRPr="17F5C3B8" w:rsidR="33E7C9FF">
        <w:rPr>
          <w:rFonts w:ascii="Calibri" w:hAnsi="Calibri" w:eastAsia="Calibri" w:cs="Calibri"/>
          <w:color w:val="auto"/>
          <w:sz w:val="22"/>
          <w:szCs w:val="22"/>
        </w:rPr>
        <w:t xml:space="preserve"> Carter </w:t>
      </w:r>
      <w:r w:rsidRPr="17F5C3B8" w:rsidR="05FB07DA">
        <w:rPr>
          <w:rFonts w:ascii="Calibri" w:hAnsi="Calibri" w:eastAsia="Calibri" w:cs="Calibri"/>
          <w:color w:val="auto"/>
          <w:sz w:val="22"/>
          <w:szCs w:val="22"/>
        </w:rPr>
        <w:t>&amp;</w:t>
      </w:r>
      <w:r w:rsidRPr="17F5C3B8" w:rsidR="33E7C9FF">
        <w:rPr>
          <w:rFonts w:ascii="Calibri" w:hAnsi="Calibri" w:eastAsia="Calibri" w:cs="Calibri"/>
          <w:color w:val="auto"/>
          <w:sz w:val="22"/>
          <w:szCs w:val="22"/>
        </w:rPr>
        <w:t xml:space="preserve"> Bryant-</w:t>
      </w:r>
      <w:r w:rsidRPr="17F5C3B8" w:rsidR="33E7C9FF">
        <w:rPr>
          <w:rFonts w:ascii="Calibri" w:hAnsi="Calibri" w:eastAsia="Calibri" w:cs="Calibri"/>
          <w:color w:val="auto"/>
          <w:sz w:val="22"/>
          <w:szCs w:val="22"/>
        </w:rPr>
        <w:t>Lukosius</w:t>
      </w:r>
      <w:r w:rsidRPr="17F5C3B8" w:rsidR="33E7C9FF">
        <w:rPr>
          <w:rFonts w:ascii="Calibri" w:hAnsi="Calibri" w:eastAsia="Calibri" w:cs="Calibri"/>
          <w:color w:val="auto"/>
          <w:sz w:val="22"/>
          <w:szCs w:val="22"/>
        </w:rPr>
        <w:t>,</w:t>
      </w:r>
      <w:r w:rsidRPr="17F5C3B8" w:rsidR="0D78FEBF">
        <w:rPr>
          <w:rFonts w:ascii="Calibri" w:hAnsi="Calibri" w:eastAsia="Calibri" w:cs="Calibri"/>
          <w:color w:val="auto"/>
          <w:sz w:val="22"/>
          <w:szCs w:val="22"/>
        </w:rPr>
        <w:t xml:space="preserve"> 2020</w:t>
      </w:r>
      <w:r w:rsidRPr="17F5C3B8" w:rsidR="26F676E0">
        <w:rPr>
          <w:rStyle w:val="eop"/>
          <w:rFonts w:ascii="Calibri" w:hAnsi="Calibri" w:eastAsia="Calibri" w:cs="Calibri"/>
          <w:color w:val="auto"/>
          <w:sz w:val="22"/>
          <w:szCs w:val="22"/>
        </w:rPr>
        <w:t>)</w:t>
      </w:r>
      <w:r w:rsidRPr="17F5C3B8" w:rsidR="5BDCCDEF">
        <w:rPr>
          <w:rStyle w:val="eop"/>
          <w:rFonts w:ascii="Calibri" w:hAnsi="Calibri" w:eastAsia="Calibri" w:cs="Calibri"/>
          <w:color w:val="auto"/>
          <w:sz w:val="22"/>
          <w:szCs w:val="22"/>
        </w:rPr>
        <w:t xml:space="preserve">.  </w:t>
      </w:r>
      <w:r w:rsidRPr="17F5C3B8" w:rsidR="1C73031E">
        <w:rPr>
          <w:rFonts w:ascii="Calibri" w:hAnsi="Calibri" w:eastAsia="Calibri" w:cs="Calibri"/>
          <w:color w:val="auto"/>
          <w:sz w:val="22"/>
          <w:szCs w:val="22"/>
        </w:rPr>
        <w:t>There may also be opportunities to incorporate service-learning within t</w:t>
      </w:r>
      <w:r w:rsidRPr="17F5C3B8" w:rsidR="7714E83F">
        <w:rPr>
          <w:rFonts w:ascii="Calibri" w:hAnsi="Calibri" w:eastAsia="Calibri" w:cs="Calibri"/>
          <w:color w:val="auto"/>
          <w:sz w:val="22"/>
          <w:szCs w:val="22"/>
        </w:rPr>
        <w:t>aught courses at the university</w:t>
      </w:r>
      <w:r w:rsidRPr="17F5C3B8" w:rsidR="1C73031E">
        <w:rPr>
          <w:rFonts w:ascii="Calibri" w:hAnsi="Calibri" w:eastAsia="Calibri" w:cs="Calibri"/>
          <w:color w:val="auto"/>
          <w:sz w:val="22"/>
          <w:szCs w:val="22"/>
        </w:rPr>
        <w:t>, allowing students to engage in projects within these organisations as part of their coursework, or</w:t>
      </w:r>
      <w:r w:rsidRPr="17F5C3B8" w:rsidR="0151B021">
        <w:rPr>
          <w:rStyle w:val="eop"/>
          <w:rFonts w:ascii="Calibri" w:hAnsi="Calibri" w:eastAsia="Calibri" w:cs="Calibri"/>
          <w:color w:val="auto"/>
          <w:sz w:val="22"/>
          <w:szCs w:val="22"/>
        </w:rPr>
        <w:t xml:space="preserve"> to involve some organisations in the university’s workplace learning modules</w:t>
      </w:r>
      <w:r w:rsidRPr="17F5C3B8" w:rsidR="0151B021">
        <w:rPr>
          <w:rStyle w:val="eop"/>
          <w:rFonts w:ascii="Calibri" w:hAnsi="Calibri" w:eastAsia="Calibri" w:cs="Calibri"/>
          <w:color w:val="auto"/>
          <w:sz w:val="22"/>
          <w:szCs w:val="22"/>
        </w:rPr>
        <w:t>.</w:t>
      </w:r>
      <w:r w:rsidRPr="17F5C3B8" w:rsidR="54ACB2E5">
        <w:rPr>
          <w:rStyle w:val="eop"/>
          <w:rFonts w:ascii="Calibri" w:hAnsi="Calibri" w:eastAsia="Calibri" w:cs="Calibri"/>
          <w:color w:val="auto"/>
          <w:sz w:val="22"/>
          <w:szCs w:val="22"/>
        </w:rPr>
        <w:t xml:space="preserve">  </w:t>
      </w:r>
      <w:r w:rsidRPr="17F5C3B8" w:rsidR="54ACB2E5">
        <w:rPr>
          <w:rStyle w:val="eop"/>
          <w:rFonts w:ascii="Calibri" w:hAnsi="Calibri" w:eastAsia="Calibri" w:cs="Calibri"/>
          <w:color w:val="auto"/>
          <w:sz w:val="22"/>
          <w:szCs w:val="22"/>
        </w:rPr>
        <w:t xml:space="preserve">However, despite several of the authors </w:t>
      </w:r>
      <w:r w:rsidRPr="17F5C3B8" w:rsidR="3E6605B7">
        <w:rPr>
          <w:rStyle w:val="eop"/>
          <w:rFonts w:ascii="Calibri" w:hAnsi="Calibri" w:eastAsia="Calibri" w:cs="Calibri"/>
          <w:color w:val="auto"/>
          <w:sz w:val="22"/>
          <w:szCs w:val="22"/>
        </w:rPr>
        <w:t>either currently or previously</w:t>
      </w:r>
      <w:r w:rsidRPr="17F5C3B8" w:rsidR="54ACB2E5">
        <w:rPr>
          <w:rStyle w:val="eop"/>
          <w:rFonts w:ascii="Calibri" w:hAnsi="Calibri" w:eastAsia="Calibri" w:cs="Calibri"/>
          <w:color w:val="auto"/>
          <w:sz w:val="22"/>
          <w:szCs w:val="22"/>
        </w:rPr>
        <w:t xml:space="preserve"> working with and for organisations that serve people with intellectual </w:t>
      </w:r>
      <w:r w:rsidRPr="17F5C3B8" w:rsidR="250ED3FF">
        <w:rPr>
          <w:rStyle w:val="eop"/>
          <w:rFonts w:ascii="Calibri" w:hAnsi="Calibri" w:eastAsia="Calibri" w:cs="Calibri"/>
          <w:color w:val="auto"/>
          <w:sz w:val="22"/>
          <w:szCs w:val="22"/>
        </w:rPr>
        <w:t xml:space="preserve">disabilities, </w:t>
      </w:r>
      <w:r w:rsidRPr="17F5C3B8" w:rsidR="33C91883">
        <w:rPr>
          <w:rStyle w:val="eop"/>
          <w:rFonts w:ascii="Calibri" w:hAnsi="Calibri" w:eastAsia="Calibri" w:cs="Calibri"/>
          <w:color w:val="auto"/>
          <w:sz w:val="22"/>
          <w:szCs w:val="22"/>
        </w:rPr>
        <w:t xml:space="preserve">prior to the </w:t>
      </w:r>
      <w:r w:rsidRPr="17F5C3B8" w:rsidR="33C91883">
        <w:rPr>
          <w:rStyle w:val="eop"/>
          <w:rFonts w:ascii="Calibri" w:hAnsi="Calibri" w:eastAsia="Calibri" w:cs="Calibri"/>
          <w:color w:val="auto"/>
          <w:sz w:val="22"/>
          <w:szCs w:val="22"/>
        </w:rPr>
        <w:t>inception</w:t>
      </w:r>
      <w:r w:rsidRPr="17F5C3B8" w:rsidR="33C91883">
        <w:rPr>
          <w:rStyle w:val="eop"/>
          <w:rFonts w:ascii="Calibri" w:hAnsi="Calibri" w:eastAsia="Calibri" w:cs="Calibri"/>
          <w:color w:val="auto"/>
          <w:sz w:val="22"/>
          <w:szCs w:val="22"/>
        </w:rPr>
        <w:t xml:space="preserve"> of this research project,</w:t>
      </w:r>
      <w:r w:rsidRPr="17F5C3B8" w:rsidR="7D988EA1">
        <w:rPr>
          <w:rStyle w:val="eop"/>
          <w:rFonts w:ascii="Calibri" w:hAnsi="Calibri" w:eastAsia="Calibri" w:cs="Calibri"/>
          <w:color w:val="auto"/>
          <w:sz w:val="22"/>
          <w:szCs w:val="22"/>
        </w:rPr>
        <w:t xml:space="preserve"> relationships with</w:t>
      </w:r>
      <w:r w:rsidRPr="17F5C3B8" w:rsidR="2382A566">
        <w:rPr>
          <w:rFonts w:ascii="Calibri" w:hAnsi="Calibri" w:eastAsia="Calibri" w:cs="Calibri"/>
          <w:color w:val="auto"/>
          <w:sz w:val="22"/>
          <w:szCs w:val="22"/>
        </w:rPr>
        <w:t xml:space="preserve"> local organisations</w:t>
      </w:r>
      <w:r w:rsidRPr="17F5C3B8" w:rsidR="3D6F55FF">
        <w:rPr>
          <w:rFonts w:ascii="Calibri" w:hAnsi="Calibri" w:eastAsia="Calibri" w:cs="Calibri"/>
          <w:color w:val="auto"/>
          <w:sz w:val="22"/>
          <w:szCs w:val="22"/>
        </w:rPr>
        <w:t xml:space="preserve"> needed to be developed</w:t>
      </w:r>
      <w:r w:rsidRPr="17F5C3B8" w:rsidR="250ED3FF">
        <w:rPr>
          <w:rStyle w:val="eop"/>
          <w:rFonts w:ascii="Calibri" w:hAnsi="Calibri" w:eastAsia="Calibri" w:cs="Calibri"/>
          <w:color w:val="auto"/>
          <w:sz w:val="22"/>
          <w:szCs w:val="22"/>
        </w:rPr>
        <w:t>.</w:t>
      </w:r>
      <w:r w:rsidRPr="17F5C3B8" w:rsidR="250ED3FF">
        <w:rPr>
          <w:rStyle w:val="eop"/>
          <w:rFonts w:ascii="Calibri" w:hAnsi="Calibri" w:eastAsia="Calibri" w:cs="Calibri"/>
          <w:color w:val="auto"/>
          <w:sz w:val="22"/>
          <w:szCs w:val="22"/>
        </w:rPr>
        <w:t xml:space="preserve"> </w:t>
      </w:r>
    </w:p>
    <w:p w:rsidRPr="00A3439A" w:rsidR="005D5F83" w:rsidP="17F5C3B8" w:rsidRDefault="005D5F83" w14:paraId="47D88F65" w14:textId="714CFAD7" w14:noSpellErr="1">
      <w:pPr>
        <w:pStyle w:val="paragraph"/>
        <w:spacing w:before="0" w:beforeAutospacing="off" w:after="0" w:afterAutospacing="off" w:line="360" w:lineRule="auto"/>
        <w:contextualSpacing/>
        <w:textAlignment w:val="baseline"/>
        <w:rPr>
          <w:rStyle w:val="eop"/>
          <w:rFonts w:ascii="Calibri" w:hAnsi="Calibri" w:eastAsia="Calibri" w:cs="Calibri"/>
          <w:color w:val="auto" w:themeColor="text1"/>
          <w:sz w:val="22"/>
          <w:szCs w:val="22"/>
        </w:rPr>
      </w:pPr>
    </w:p>
    <w:p w:rsidRPr="00A3439A" w:rsidR="005D5F83" w:rsidP="17F5C3B8" w:rsidRDefault="070BCBDA" w14:paraId="235FCE2F" w14:textId="38C024EB" w14:noSpellErr="1">
      <w:pPr>
        <w:pStyle w:val="paragraph"/>
        <w:spacing w:before="0" w:beforeAutospacing="off" w:after="0" w:afterAutospacing="off" w:line="360" w:lineRule="auto"/>
        <w:contextualSpacing/>
        <w:textAlignment w:val="baseline"/>
        <w:rPr>
          <w:rStyle w:val="eop"/>
          <w:rFonts w:ascii="Calibri" w:hAnsi="Calibri" w:eastAsia="Calibri" w:cs="Calibri"/>
          <w:color w:val="auto" w:themeColor="text1"/>
          <w:sz w:val="22"/>
          <w:szCs w:val="22"/>
        </w:rPr>
      </w:pPr>
      <w:r w:rsidRPr="17F5C3B8" w:rsidR="75C0407D">
        <w:rPr>
          <w:rStyle w:val="eop"/>
          <w:rFonts w:ascii="Calibri" w:hAnsi="Calibri" w:eastAsia="Calibri" w:cs="Calibri"/>
          <w:color w:val="auto"/>
          <w:sz w:val="22"/>
          <w:szCs w:val="22"/>
        </w:rPr>
        <w:t>Forming research-based relationships is complex (Fisher et al., 202</w:t>
      </w:r>
      <w:r w:rsidRPr="17F5C3B8" w:rsidR="0B57E2F6">
        <w:rPr>
          <w:rStyle w:val="eop"/>
          <w:rFonts w:ascii="Calibri" w:hAnsi="Calibri" w:eastAsia="Calibri" w:cs="Calibri"/>
          <w:color w:val="auto"/>
          <w:sz w:val="22"/>
          <w:szCs w:val="22"/>
        </w:rPr>
        <w:t>3</w:t>
      </w:r>
      <w:r w:rsidRPr="17F5C3B8" w:rsidR="75C0407D">
        <w:rPr>
          <w:rStyle w:val="eop"/>
          <w:rFonts w:ascii="Calibri" w:hAnsi="Calibri" w:eastAsia="Calibri" w:cs="Calibri"/>
          <w:color w:val="auto"/>
          <w:sz w:val="22"/>
          <w:szCs w:val="22"/>
        </w:rPr>
        <w:t>), needs to be carefully considered and t</w:t>
      </w:r>
      <w:r w:rsidRPr="17F5C3B8" w:rsidR="09CCF45B">
        <w:rPr>
          <w:rStyle w:val="eop"/>
          <w:rFonts w:ascii="Calibri" w:hAnsi="Calibri" w:eastAsia="Calibri" w:cs="Calibri"/>
          <w:color w:val="auto"/>
          <w:sz w:val="22"/>
          <w:szCs w:val="22"/>
        </w:rPr>
        <w:t>ake</w:t>
      </w:r>
      <w:r w:rsidRPr="17F5C3B8" w:rsidR="3088EC1F">
        <w:rPr>
          <w:rStyle w:val="eop"/>
          <w:rFonts w:ascii="Calibri" w:hAnsi="Calibri" w:eastAsia="Calibri" w:cs="Calibri"/>
          <w:color w:val="auto"/>
          <w:sz w:val="22"/>
          <w:szCs w:val="22"/>
        </w:rPr>
        <w:t>s</w:t>
      </w:r>
      <w:r w:rsidRPr="17F5C3B8" w:rsidR="09CCF45B">
        <w:rPr>
          <w:rStyle w:val="eop"/>
          <w:rFonts w:ascii="Calibri" w:hAnsi="Calibri" w:eastAsia="Calibri" w:cs="Calibri"/>
          <w:color w:val="auto"/>
          <w:sz w:val="22"/>
          <w:szCs w:val="22"/>
        </w:rPr>
        <w:t xml:space="preserve"> a lot of effort (Lapierre et al., 2018)</w:t>
      </w:r>
      <w:r w:rsidRPr="17F5C3B8" w:rsidR="09CCF45B">
        <w:rPr>
          <w:rStyle w:val="eop"/>
          <w:rFonts w:ascii="Calibri" w:hAnsi="Calibri" w:eastAsia="Calibri" w:cs="Calibri"/>
          <w:color w:val="auto"/>
          <w:sz w:val="22"/>
          <w:szCs w:val="22"/>
        </w:rPr>
        <w:t xml:space="preserve">. </w:t>
      </w:r>
      <w:r w:rsidRPr="17F5C3B8" w:rsidR="157317DC">
        <w:rPr>
          <w:rStyle w:val="eop"/>
          <w:rFonts w:ascii="Calibri" w:hAnsi="Calibri" w:eastAsia="Calibri" w:cs="Calibri"/>
          <w:color w:val="auto"/>
          <w:sz w:val="22"/>
          <w:szCs w:val="22"/>
        </w:rPr>
        <w:t xml:space="preserve"> </w:t>
      </w:r>
      <w:r w:rsidRPr="17F5C3B8" w:rsidR="157317DC">
        <w:rPr>
          <w:rStyle w:val="eop"/>
          <w:rFonts w:ascii="Calibri" w:hAnsi="Calibri" w:eastAsia="Calibri" w:cs="Calibri"/>
          <w:color w:val="auto"/>
          <w:sz w:val="22"/>
          <w:szCs w:val="22"/>
        </w:rPr>
        <w:t xml:space="preserve">How </w:t>
      </w:r>
      <w:r w:rsidRPr="17F5C3B8" w:rsidR="3100FB23">
        <w:rPr>
          <w:rStyle w:val="eop"/>
          <w:rFonts w:ascii="Calibri" w:hAnsi="Calibri" w:eastAsia="Calibri" w:cs="Calibri"/>
          <w:color w:val="auto"/>
          <w:sz w:val="22"/>
          <w:szCs w:val="22"/>
        </w:rPr>
        <w:t>this</w:t>
      </w:r>
      <w:r w:rsidRPr="17F5C3B8" w:rsidR="157317DC">
        <w:rPr>
          <w:rStyle w:val="eop"/>
          <w:rFonts w:ascii="Calibri" w:hAnsi="Calibri" w:eastAsia="Calibri" w:cs="Calibri"/>
          <w:color w:val="auto"/>
          <w:sz w:val="22"/>
          <w:szCs w:val="22"/>
        </w:rPr>
        <w:t xml:space="preserve"> was achieved in this project is set out below.</w:t>
      </w:r>
      <w:r w:rsidRPr="17F5C3B8" w:rsidR="157317DC">
        <w:rPr>
          <w:rStyle w:val="eop"/>
          <w:rFonts w:ascii="Calibri" w:hAnsi="Calibri" w:eastAsia="Calibri" w:cs="Calibri"/>
          <w:color w:val="auto"/>
          <w:sz w:val="22"/>
          <w:szCs w:val="22"/>
        </w:rPr>
        <w:t xml:space="preserve"> </w:t>
      </w:r>
    </w:p>
    <w:p w:rsidRPr="00A3439A" w:rsidR="005D5F83" w:rsidP="17F5C3B8" w:rsidRDefault="005D5F83" w14:paraId="4C7B9237" w14:textId="20D80943" w14:noSpellErr="1">
      <w:pPr>
        <w:pStyle w:val="paragraph"/>
        <w:spacing w:before="0" w:beforeAutospacing="off" w:after="0" w:afterAutospacing="off" w:line="360" w:lineRule="auto"/>
        <w:contextualSpacing/>
        <w:textAlignment w:val="baseline"/>
        <w:rPr>
          <w:rStyle w:val="eop"/>
          <w:rFonts w:ascii="Calibri" w:hAnsi="Calibri" w:eastAsia="Calibri" w:cs="Calibri"/>
          <w:color w:val="auto" w:themeColor="text1"/>
          <w:sz w:val="22"/>
          <w:szCs w:val="22"/>
        </w:rPr>
      </w:pPr>
    </w:p>
    <w:p w:rsidRPr="00A3439A" w:rsidR="005D5F83" w:rsidP="17F5C3B8" w:rsidRDefault="67EC71E7" w14:paraId="1A51F74D" w14:textId="0E75BF02" w14:noSpellErr="1">
      <w:pPr>
        <w:pStyle w:val="paragraph"/>
        <w:spacing w:before="0" w:beforeAutospacing="off" w:after="0" w:afterAutospacing="off" w:line="360" w:lineRule="auto"/>
        <w:contextualSpacing/>
        <w:textAlignment w:val="baseline"/>
        <w:rPr>
          <w:rStyle w:val="eop"/>
          <w:rFonts w:ascii="Calibri" w:hAnsi="Calibri" w:eastAsia="Calibri" w:cs="Calibri"/>
          <w:color w:val="auto" w:themeColor="text1"/>
          <w:sz w:val="22"/>
          <w:szCs w:val="22"/>
        </w:rPr>
      </w:pPr>
      <w:r w:rsidRPr="17F5C3B8" w:rsidR="1614A638">
        <w:rPr>
          <w:rStyle w:val="eop"/>
          <w:rFonts w:ascii="Calibri" w:hAnsi="Calibri" w:eastAsia="Calibri" w:cs="Calibri"/>
          <w:color w:val="auto"/>
          <w:sz w:val="22"/>
          <w:szCs w:val="22"/>
        </w:rPr>
        <w:t>As funding for</w:t>
      </w:r>
      <w:r w:rsidRPr="17F5C3B8" w:rsidR="0A0CDB95">
        <w:rPr>
          <w:rStyle w:val="eop"/>
          <w:rFonts w:ascii="Calibri" w:hAnsi="Calibri" w:eastAsia="Calibri" w:cs="Calibri"/>
          <w:color w:val="auto"/>
          <w:sz w:val="22"/>
          <w:szCs w:val="22"/>
        </w:rPr>
        <w:t xml:space="preserve"> this project was limited</w:t>
      </w:r>
      <w:r w:rsidRPr="17F5C3B8" w:rsidR="4AC8856C">
        <w:rPr>
          <w:rStyle w:val="eop"/>
          <w:rFonts w:ascii="Calibri" w:hAnsi="Calibri" w:eastAsia="Calibri" w:cs="Calibri"/>
          <w:color w:val="auto"/>
          <w:sz w:val="22"/>
          <w:szCs w:val="22"/>
        </w:rPr>
        <w:t xml:space="preserve">, </w:t>
      </w:r>
      <w:r w:rsidRPr="17F5C3B8" w:rsidR="0A0CDB95">
        <w:rPr>
          <w:rStyle w:val="eop"/>
          <w:rFonts w:ascii="Calibri" w:hAnsi="Calibri" w:eastAsia="Calibri" w:cs="Calibri"/>
          <w:color w:val="auto"/>
          <w:sz w:val="22"/>
          <w:szCs w:val="22"/>
        </w:rPr>
        <w:t xml:space="preserve">as is often </w:t>
      </w:r>
      <w:r w:rsidRPr="17F5C3B8" w:rsidR="382C6428">
        <w:rPr>
          <w:rStyle w:val="eop"/>
          <w:rFonts w:ascii="Calibri" w:hAnsi="Calibri" w:eastAsia="Calibri" w:cs="Calibri"/>
          <w:color w:val="auto"/>
          <w:sz w:val="22"/>
          <w:szCs w:val="22"/>
        </w:rPr>
        <w:t>a barrier</w:t>
      </w:r>
      <w:r w:rsidRPr="17F5C3B8" w:rsidR="0A0CDB95">
        <w:rPr>
          <w:rStyle w:val="eop"/>
          <w:rFonts w:ascii="Calibri" w:hAnsi="Calibri" w:eastAsia="Calibri" w:cs="Calibri"/>
          <w:color w:val="auto"/>
          <w:sz w:val="22"/>
          <w:szCs w:val="22"/>
        </w:rPr>
        <w:t xml:space="preserve"> for participatory research</w:t>
      </w:r>
      <w:r w:rsidRPr="17F5C3B8" w:rsidR="5046CCB7">
        <w:rPr>
          <w:rStyle w:val="eop"/>
          <w:rFonts w:ascii="Calibri" w:hAnsi="Calibri" w:eastAsia="Calibri" w:cs="Calibri"/>
          <w:color w:val="auto"/>
          <w:sz w:val="22"/>
          <w:szCs w:val="22"/>
        </w:rPr>
        <w:t xml:space="preserve"> projects</w:t>
      </w:r>
      <w:r w:rsidRPr="17F5C3B8" w:rsidR="19604A61">
        <w:rPr>
          <w:rStyle w:val="eop"/>
          <w:rFonts w:ascii="Calibri" w:hAnsi="Calibri" w:eastAsia="Calibri" w:cs="Calibri"/>
          <w:color w:val="auto"/>
          <w:sz w:val="22"/>
          <w:szCs w:val="22"/>
        </w:rPr>
        <w:t xml:space="preserve"> (</w:t>
      </w:r>
      <w:r w:rsidRPr="17F5C3B8" w:rsidR="1CD90425">
        <w:rPr>
          <w:rStyle w:val="eop"/>
          <w:rFonts w:ascii="Calibri" w:hAnsi="Calibri" w:eastAsia="Calibri" w:cs="Calibri"/>
          <w:color w:val="auto"/>
          <w:sz w:val="22"/>
          <w:szCs w:val="22"/>
        </w:rPr>
        <w:t>Calyx, 2022</w:t>
      </w:r>
      <w:r w:rsidRPr="17F5C3B8" w:rsidR="0A0CDB95">
        <w:rPr>
          <w:rStyle w:val="eop"/>
          <w:rFonts w:ascii="Calibri" w:hAnsi="Calibri" w:eastAsia="Calibri" w:cs="Calibri"/>
          <w:color w:val="auto"/>
          <w:sz w:val="22"/>
          <w:szCs w:val="22"/>
        </w:rPr>
        <w:t>)</w:t>
      </w:r>
      <w:r w:rsidRPr="17F5C3B8" w:rsidR="49832DA7">
        <w:rPr>
          <w:rStyle w:val="eop"/>
          <w:rFonts w:ascii="Calibri" w:hAnsi="Calibri" w:eastAsia="Calibri" w:cs="Calibri"/>
          <w:color w:val="auto"/>
          <w:sz w:val="22"/>
          <w:szCs w:val="22"/>
        </w:rPr>
        <w:t>,</w:t>
      </w:r>
      <w:r w:rsidRPr="17F5C3B8" w:rsidR="1614A638">
        <w:rPr>
          <w:rStyle w:val="eop"/>
          <w:rFonts w:ascii="Calibri" w:hAnsi="Calibri" w:eastAsia="Calibri" w:cs="Calibri"/>
          <w:color w:val="auto"/>
          <w:sz w:val="22"/>
          <w:szCs w:val="22"/>
        </w:rPr>
        <w:t xml:space="preserve"> </w:t>
      </w:r>
      <w:r w:rsidRPr="17F5C3B8" w:rsidR="2BF6D9EA">
        <w:rPr>
          <w:rStyle w:val="eop"/>
          <w:rFonts w:ascii="Calibri" w:hAnsi="Calibri" w:eastAsia="Calibri" w:cs="Calibri"/>
          <w:color w:val="auto"/>
          <w:sz w:val="22"/>
          <w:szCs w:val="22"/>
        </w:rPr>
        <w:t xml:space="preserve">a </w:t>
      </w:r>
      <w:r w:rsidRPr="17F5C3B8" w:rsidR="1614A638">
        <w:rPr>
          <w:rStyle w:val="eop"/>
          <w:rFonts w:ascii="Calibri" w:hAnsi="Calibri" w:eastAsia="Calibri" w:cs="Calibri"/>
          <w:color w:val="auto"/>
          <w:sz w:val="22"/>
          <w:szCs w:val="22"/>
        </w:rPr>
        <w:t xml:space="preserve">research assistant </w:t>
      </w:r>
      <w:r w:rsidRPr="17F5C3B8" w:rsidR="79BD06FB">
        <w:rPr>
          <w:rStyle w:val="eop"/>
          <w:rFonts w:ascii="Calibri" w:hAnsi="Calibri" w:eastAsia="Calibri" w:cs="Calibri"/>
          <w:color w:val="auto"/>
          <w:sz w:val="22"/>
          <w:szCs w:val="22"/>
        </w:rPr>
        <w:t xml:space="preserve">was hired </w:t>
      </w:r>
      <w:r w:rsidRPr="17F5C3B8" w:rsidR="3774664D">
        <w:rPr>
          <w:rStyle w:val="eop"/>
          <w:rFonts w:ascii="Calibri" w:hAnsi="Calibri" w:eastAsia="Calibri" w:cs="Calibri"/>
          <w:color w:val="auto"/>
          <w:sz w:val="22"/>
          <w:szCs w:val="22"/>
        </w:rPr>
        <w:t xml:space="preserve">only </w:t>
      </w:r>
      <w:r w:rsidRPr="17F5C3B8" w:rsidR="79BD06FB">
        <w:rPr>
          <w:rStyle w:val="eop"/>
          <w:rFonts w:ascii="Calibri" w:hAnsi="Calibri" w:eastAsia="Calibri" w:cs="Calibri"/>
          <w:color w:val="auto"/>
          <w:sz w:val="22"/>
          <w:szCs w:val="22"/>
        </w:rPr>
        <w:t xml:space="preserve">for a month to work on this project. </w:t>
      </w:r>
      <w:r w:rsidRPr="17F5C3B8" w:rsidR="0CF92243">
        <w:rPr>
          <w:rStyle w:val="eop"/>
          <w:rFonts w:ascii="Calibri" w:hAnsi="Calibri" w:eastAsia="Calibri" w:cs="Calibri"/>
          <w:color w:val="auto"/>
          <w:sz w:val="22"/>
          <w:szCs w:val="22"/>
        </w:rPr>
        <w:t>Two other</w:t>
      </w:r>
      <w:r w:rsidRPr="17F5C3B8" w:rsidR="139127E7">
        <w:rPr>
          <w:rStyle w:val="eop"/>
          <w:rFonts w:ascii="Calibri" w:hAnsi="Calibri" w:eastAsia="Calibri" w:cs="Calibri"/>
          <w:color w:val="auto"/>
          <w:sz w:val="22"/>
          <w:szCs w:val="22"/>
        </w:rPr>
        <w:t xml:space="preserve"> </w:t>
      </w:r>
      <w:r w:rsidRPr="17F5C3B8" w:rsidR="1614A638">
        <w:rPr>
          <w:rStyle w:val="eop"/>
          <w:rFonts w:ascii="Calibri" w:hAnsi="Calibri" w:eastAsia="Calibri" w:cs="Calibri"/>
          <w:color w:val="auto"/>
          <w:sz w:val="22"/>
          <w:szCs w:val="22"/>
        </w:rPr>
        <w:t>research assistants</w:t>
      </w:r>
      <w:r w:rsidRPr="17F5C3B8" w:rsidR="07801381">
        <w:rPr>
          <w:rStyle w:val="eop"/>
          <w:rFonts w:ascii="Calibri" w:hAnsi="Calibri" w:eastAsia="Calibri" w:cs="Calibri"/>
          <w:color w:val="auto"/>
          <w:sz w:val="22"/>
          <w:szCs w:val="22"/>
        </w:rPr>
        <w:t xml:space="preserve"> were</w:t>
      </w:r>
      <w:r w:rsidRPr="17F5C3B8" w:rsidR="1614A638">
        <w:rPr>
          <w:rStyle w:val="eop"/>
          <w:rFonts w:ascii="Calibri" w:hAnsi="Calibri" w:eastAsia="Calibri" w:cs="Calibri"/>
          <w:color w:val="auto"/>
          <w:sz w:val="22"/>
          <w:szCs w:val="22"/>
        </w:rPr>
        <w:t xml:space="preserve"> working on</w:t>
      </w:r>
      <w:r w:rsidRPr="17F5C3B8" w:rsidR="29F3357D">
        <w:rPr>
          <w:rStyle w:val="eop"/>
          <w:rFonts w:ascii="Calibri" w:hAnsi="Calibri" w:eastAsia="Calibri" w:cs="Calibri"/>
          <w:color w:val="auto"/>
          <w:sz w:val="22"/>
          <w:szCs w:val="22"/>
        </w:rPr>
        <w:t xml:space="preserve"> a different</w:t>
      </w:r>
      <w:r w:rsidRPr="17F5C3B8" w:rsidR="1614A638">
        <w:rPr>
          <w:rStyle w:val="eop"/>
          <w:rFonts w:ascii="Calibri" w:hAnsi="Calibri" w:eastAsia="Calibri" w:cs="Calibri"/>
          <w:color w:val="auto"/>
          <w:sz w:val="22"/>
          <w:szCs w:val="22"/>
        </w:rPr>
        <w:t xml:space="preserve"> project</w:t>
      </w:r>
      <w:r w:rsidRPr="17F5C3B8" w:rsidR="29F86C41">
        <w:rPr>
          <w:rStyle w:val="eop"/>
          <w:rFonts w:ascii="Calibri" w:hAnsi="Calibri" w:eastAsia="Calibri" w:cs="Calibri"/>
          <w:color w:val="auto"/>
          <w:sz w:val="22"/>
          <w:szCs w:val="22"/>
        </w:rPr>
        <w:t xml:space="preserve"> with the same core academic team</w:t>
      </w:r>
      <w:r w:rsidRPr="17F5C3B8" w:rsidR="1614A638">
        <w:rPr>
          <w:rStyle w:val="eop"/>
          <w:rFonts w:ascii="Calibri" w:hAnsi="Calibri" w:eastAsia="Calibri" w:cs="Calibri"/>
          <w:color w:val="auto"/>
          <w:sz w:val="22"/>
          <w:szCs w:val="22"/>
        </w:rPr>
        <w:t xml:space="preserve"> </w:t>
      </w:r>
      <w:r w:rsidRPr="17F5C3B8" w:rsidR="72F01203">
        <w:rPr>
          <w:rStyle w:val="eop"/>
          <w:rFonts w:ascii="Calibri" w:hAnsi="Calibri" w:eastAsia="Calibri" w:cs="Calibri"/>
          <w:color w:val="auto"/>
          <w:sz w:val="22"/>
          <w:szCs w:val="22"/>
        </w:rPr>
        <w:t>exploring the social lives of people with severe-profound intellectual disabilities</w:t>
      </w:r>
      <w:r w:rsidRPr="17F5C3B8" w:rsidR="124CA0AA">
        <w:rPr>
          <w:rStyle w:val="eop"/>
          <w:rFonts w:ascii="Calibri" w:hAnsi="Calibri" w:eastAsia="Calibri" w:cs="Calibri"/>
          <w:color w:val="auto"/>
          <w:sz w:val="22"/>
          <w:szCs w:val="22"/>
        </w:rPr>
        <w:t xml:space="preserve">.  </w:t>
      </w:r>
      <w:r w:rsidRPr="17F5C3B8" w:rsidR="124CA0AA">
        <w:rPr>
          <w:rStyle w:val="eop"/>
          <w:rFonts w:ascii="Calibri" w:hAnsi="Calibri" w:eastAsia="Calibri" w:cs="Calibri"/>
          <w:color w:val="auto"/>
          <w:sz w:val="22"/>
          <w:szCs w:val="22"/>
        </w:rPr>
        <w:t>They</w:t>
      </w:r>
      <w:r w:rsidRPr="17F5C3B8" w:rsidR="72F01203">
        <w:rPr>
          <w:rStyle w:val="eop"/>
          <w:rFonts w:ascii="Calibri" w:hAnsi="Calibri" w:eastAsia="Calibri" w:cs="Calibri"/>
          <w:color w:val="auto"/>
          <w:sz w:val="22"/>
          <w:szCs w:val="22"/>
        </w:rPr>
        <w:t xml:space="preserve"> kindly helped with the recruitment for the introductory </w:t>
      </w:r>
      <w:r w:rsidRPr="17F5C3B8" w:rsidR="7B4D1D83">
        <w:rPr>
          <w:rStyle w:val="eop"/>
          <w:rFonts w:ascii="Calibri" w:hAnsi="Calibri" w:eastAsia="Calibri" w:cs="Calibri"/>
          <w:color w:val="auto"/>
          <w:sz w:val="22"/>
          <w:szCs w:val="22"/>
        </w:rPr>
        <w:t>networking events for this project</w:t>
      </w:r>
      <w:r w:rsidRPr="17F5C3B8" w:rsidR="7B4D1D83">
        <w:rPr>
          <w:rStyle w:val="eop"/>
          <w:rFonts w:ascii="Calibri" w:hAnsi="Calibri" w:eastAsia="Calibri" w:cs="Calibri"/>
          <w:color w:val="auto"/>
          <w:sz w:val="22"/>
          <w:szCs w:val="22"/>
        </w:rPr>
        <w:t xml:space="preserve">.  </w:t>
      </w:r>
      <w:r w:rsidRPr="17F5C3B8" w:rsidR="58C99858">
        <w:rPr>
          <w:rFonts w:ascii="Calibri" w:hAnsi="Calibri" w:eastAsia="Calibri" w:cs="Calibri"/>
          <w:color w:val="auto"/>
          <w:sz w:val="22"/>
          <w:szCs w:val="22"/>
        </w:rPr>
        <w:t>The simultaneous recruitment of both projects provided several benefits.</w:t>
      </w:r>
    </w:p>
    <w:p w:rsidRPr="00A3439A" w:rsidR="005D5F83" w:rsidP="17F5C3B8" w:rsidRDefault="005D5F83" w14:paraId="4789784B" w14:textId="7EA7AB01" w14:noSpellErr="1">
      <w:pPr>
        <w:pStyle w:val="paragraph"/>
        <w:spacing w:before="0" w:beforeAutospacing="off" w:after="0" w:afterAutospacing="off" w:line="360" w:lineRule="auto"/>
        <w:contextualSpacing/>
        <w:textAlignment w:val="baseline"/>
        <w:rPr>
          <w:rStyle w:val="eop"/>
          <w:rFonts w:ascii="Calibri" w:hAnsi="Calibri" w:eastAsia="Calibri" w:cs="Calibri"/>
          <w:color w:val="auto" w:themeColor="text1"/>
          <w:sz w:val="22"/>
          <w:szCs w:val="22"/>
        </w:rPr>
      </w:pPr>
    </w:p>
    <w:p w:rsidRPr="00A3439A" w:rsidR="005D5F83" w:rsidP="17F5C3B8" w:rsidRDefault="4D6941B5" w14:paraId="6EC8D48F" w14:textId="452DB197" w14:noSpellErr="1">
      <w:pPr>
        <w:pStyle w:val="paragraph"/>
        <w:spacing w:before="0" w:beforeAutospacing="off" w:after="0" w:afterAutospacing="off" w:line="360" w:lineRule="auto"/>
        <w:contextualSpacing/>
        <w:textAlignment w:val="baseline"/>
        <w:rPr>
          <w:rStyle w:val="eop"/>
          <w:rFonts w:ascii="Calibri" w:hAnsi="Calibri" w:eastAsia="Calibri" w:cs="Calibri"/>
          <w:color w:val="auto" w:themeColor="text1"/>
          <w:sz w:val="22"/>
          <w:szCs w:val="22"/>
        </w:rPr>
      </w:pPr>
      <w:r w:rsidRPr="17F5C3B8" w:rsidR="084C41E0">
        <w:rPr>
          <w:rStyle w:val="eop"/>
          <w:rFonts w:ascii="Calibri" w:hAnsi="Calibri" w:eastAsia="Calibri" w:cs="Calibri"/>
          <w:color w:val="auto"/>
          <w:sz w:val="22"/>
          <w:szCs w:val="22"/>
        </w:rPr>
        <w:t>First,</w:t>
      </w:r>
      <w:r w:rsidRPr="17F5C3B8" w:rsidR="114835B0">
        <w:rPr>
          <w:rStyle w:val="eop"/>
          <w:rFonts w:ascii="Calibri" w:hAnsi="Calibri" w:eastAsia="Calibri" w:cs="Calibri"/>
          <w:color w:val="auto"/>
          <w:sz w:val="22"/>
          <w:szCs w:val="22"/>
        </w:rPr>
        <w:t xml:space="preserve"> initial contact </w:t>
      </w:r>
      <w:r w:rsidRPr="17F5C3B8" w:rsidR="761C7606">
        <w:rPr>
          <w:rStyle w:val="eop"/>
          <w:rFonts w:ascii="Calibri" w:hAnsi="Calibri" w:eastAsia="Calibri" w:cs="Calibri"/>
          <w:color w:val="auto"/>
          <w:sz w:val="22"/>
          <w:szCs w:val="22"/>
        </w:rPr>
        <w:t>with</w:t>
      </w:r>
      <w:r w:rsidRPr="17F5C3B8" w:rsidR="114835B0">
        <w:rPr>
          <w:rStyle w:val="eop"/>
          <w:rFonts w:ascii="Calibri" w:hAnsi="Calibri" w:eastAsia="Calibri" w:cs="Calibri"/>
          <w:color w:val="auto"/>
          <w:sz w:val="22"/>
          <w:szCs w:val="22"/>
        </w:rPr>
        <w:t xml:space="preserve"> senior members of an organisation was made </w:t>
      </w:r>
      <w:r w:rsidRPr="17F5C3B8" w:rsidR="57476C50">
        <w:rPr>
          <w:rStyle w:val="eop"/>
          <w:rFonts w:ascii="Calibri" w:hAnsi="Calibri" w:eastAsia="Calibri" w:cs="Calibri"/>
          <w:color w:val="auto"/>
          <w:sz w:val="22"/>
          <w:szCs w:val="22"/>
        </w:rPr>
        <w:t>‘</w:t>
      </w:r>
      <w:r w:rsidRPr="17F5C3B8" w:rsidR="114835B0">
        <w:rPr>
          <w:rStyle w:val="eop"/>
          <w:rFonts w:ascii="Calibri" w:hAnsi="Calibri" w:eastAsia="Calibri" w:cs="Calibri"/>
          <w:color w:val="auto"/>
          <w:sz w:val="22"/>
          <w:szCs w:val="22"/>
        </w:rPr>
        <w:t>cold</w:t>
      </w:r>
      <w:r w:rsidRPr="17F5C3B8" w:rsidR="2103600A">
        <w:rPr>
          <w:rStyle w:val="eop"/>
          <w:rFonts w:ascii="Calibri" w:hAnsi="Calibri" w:eastAsia="Calibri" w:cs="Calibri"/>
          <w:color w:val="auto"/>
          <w:sz w:val="22"/>
          <w:szCs w:val="22"/>
        </w:rPr>
        <w:t>’</w:t>
      </w:r>
      <w:r w:rsidRPr="17F5C3B8" w:rsidR="05F49F5D">
        <w:rPr>
          <w:rStyle w:val="eop"/>
          <w:rFonts w:ascii="Calibri" w:hAnsi="Calibri" w:eastAsia="Calibri" w:cs="Calibri"/>
          <w:color w:val="auto"/>
          <w:sz w:val="22"/>
          <w:szCs w:val="22"/>
        </w:rPr>
        <w:t xml:space="preserve"> (Lapierre et al., 2018),</w:t>
      </w:r>
      <w:r w:rsidRPr="17F5C3B8" w:rsidR="7846B10B">
        <w:rPr>
          <w:rStyle w:val="eop"/>
          <w:rFonts w:ascii="Calibri" w:hAnsi="Calibri" w:eastAsia="Calibri" w:cs="Calibri"/>
          <w:color w:val="auto"/>
          <w:sz w:val="22"/>
          <w:szCs w:val="22"/>
        </w:rPr>
        <w:t xml:space="preserve"> meaning that</w:t>
      </w:r>
      <w:r w:rsidRPr="17F5C3B8" w:rsidR="05F49F5D">
        <w:rPr>
          <w:rStyle w:val="eop"/>
          <w:rFonts w:ascii="Calibri" w:hAnsi="Calibri" w:eastAsia="Calibri" w:cs="Calibri"/>
          <w:color w:val="auto"/>
          <w:sz w:val="22"/>
          <w:szCs w:val="22"/>
        </w:rPr>
        <w:t xml:space="preserve"> there was no prior contact, or any pre-existing relationships</w:t>
      </w:r>
      <w:r w:rsidRPr="17F5C3B8" w:rsidR="0E21F2E1">
        <w:rPr>
          <w:rStyle w:val="eop"/>
          <w:rFonts w:ascii="Calibri" w:hAnsi="Calibri" w:eastAsia="Calibri" w:cs="Calibri"/>
          <w:color w:val="auto"/>
          <w:sz w:val="22"/>
          <w:szCs w:val="22"/>
        </w:rPr>
        <w:t xml:space="preserve"> between the academic team and the target organisations</w:t>
      </w:r>
      <w:r w:rsidRPr="17F5C3B8" w:rsidR="05F49F5D">
        <w:rPr>
          <w:rStyle w:val="eop"/>
          <w:rFonts w:ascii="Calibri" w:hAnsi="Calibri" w:eastAsia="Calibri" w:cs="Calibri"/>
          <w:color w:val="auto"/>
          <w:sz w:val="22"/>
          <w:szCs w:val="22"/>
        </w:rPr>
        <w:t>.</w:t>
      </w:r>
      <w:r w:rsidRPr="17F5C3B8" w:rsidR="351A512B">
        <w:rPr>
          <w:rStyle w:val="eop"/>
          <w:rFonts w:ascii="Calibri" w:hAnsi="Calibri" w:eastAsia="Calibri" w:cs="Calibri"/>
          <w:color w:val="auto"/>
          <w:sz w:val="22"/>
          <w:szCs w:val="22"/>
        </w:rPr>
        <w:t xml:space="preserve"> </w:t>
      </w:r>
      <w:r w:rsidRPr="17F5C3B8" w:rsidR="05B2B625">
        <w:rPr>
          <w:rStyle w:val="eop"/>
          <w:rFonts w:ascii="Calibri" w:hAnsi="Calibri" w:eastAsia="Calibri" w:cs="Calibri"/>
          <w:color w:val="auto"/>
          <w:sz w:val="22"/>
          <w:szCs w:val="22"/>
        </w:rPr>
        <w:t>This was necessary to begin the process of engagement.</w:t>
      </w:r>
      <w:r w:rsidRPr="17F5C3B8" w:rsidR="351A512B">
        <w:rPr>
          <w:rStyle w:val="eop"/>
          <w:rFonts w:ascii="Calibri" w:hAnsi="Calibri" w:eastAsia="Calibri" w:cs="Calibri"/>
          <w:color w:val="auto"/>
          <w:sz w:val="22"/>
          <w:szCs w:val="22"/>
        </w:rPr>
        <w:t xml:space="preserve"> However,</w:t>
      </w:r>
      <w:r w:rsidRPr="17F5C3B8" w:rsidR="51E287FB">
        <w:rPr>
          <w:rStyle w:val="eop"/>
          <w:rFonts w:ascii="Calibri" w:hAnsi="Calibri" w:eastAsia="Calibri" w:cs="Calibri"/>
          <w:color w:val="auto"/>
          <w:sz w:val="22"/>
          <w:szCs w:val="22"/>
        </w:rPr>
        <w:t xml:space="preserve"> if an organisation was already interested in one of the </w:t>
      </w:r>
      <w:r w:rsidRPr="17F5C3B8" w:rsidR="75F64E5B">
        <w:rPr>
          <w:rStyle w:val="eop"/>
          <w:rFonts w:ascii="Calibri" w:hAnsi="Calibri" w:eastAsia="Calibri" w:cs="Calibri"/>
          <w:color w:val="auto"/>
          <w:sz w:val="22"/>
          <w:szCs w:val="22"/>
        </w:rPr>
        <w:t>projects</w:t>
      </w:r>
      <w:r w:rsidRPr="17F5C3B8" w:rsidR="51E287FB">
        <w:rPr>
          <w:rStyle w:val="eop"/>
          <w:rFonts w:ascii="Calibri" w:hAnsi="Calibri" w:eastAsia="Calibri" w:cs="Calibri"/>
          <w:color w:val="auto"/>
          <w:sz w:val="22"/>
          <w:szCs w:val="22"/>
        </w:rPr>
        <w:t>,</w:t>
      </w:r>
      <w:r w:rsidRPr="17F5C3B8" w:rsidR="1732DF53">
        <w:rPr>
          <w:rStyle w:val="eop"/>
          <w:rFonts w:ascii="Calibri" w:hAnsi="Calibri" w:eastAsia="Calibri" w:cs="Calibri"/>
          <w:color w:val="auto"/>
          <w:sz w:val="22"/>
          <w:szCs w:val="22"/>
        </w:rPr>
        <w:t xml:space="preserve"> it was eas</w:t>
      </w:r>
      <w:r w:rsidRPr="17F5C3B8" w:rsidR="062E9ED4">
        <w:rPr>
          <w:rStyle w:val="eop"/>
          <w:rFonts w:ascii="Calibri" w:hAnsi="Calibri" w:eastAsia="Calibri" w:cs="Calibri"/>
          <w:color w:val="auto"/>
          <w:sz w:val="22"/>
          <w:szCs w:val="22"/>
        </w:rPr>
        <w:t>ier</w:t>
      </w:r>
      <w:r w:rsidRPr="17F5C3B8" w:rsidR="1732DF53">
        <w:rPr>
          <w:rStyle w:val="eop"/>
          <w:rFonts w:ascii="Calibri" w:hAnsi="Calibri" w:eastAsia="Calibri" w:cs="Calibri"/>
          <w:color w:val="auto"/>
          <w:sz w:val="22"/>
          <w:szCs w:val="22"/>
        </w:rPr>
        <w:t xml:space="preserve"> to follow up with further information about t</w:t>
      </w:r>
      <w:r w:rsidRPr="17F5C3B8" w:rsidR="1DE354E5">
        <w:rPr>
          <w:rStyle w:val="eop"/>
          <w:rFonts w:ascii="Calibri" w:hAnsi="Calibri" w:eastAsia="Calibri" w:cs="Calibri"/>
          <w:color w:val="auto"/>
          <w:sz w:val="22"/>
          <w:szCs w:val="22"/>
        </w:rPr>
        <w:t>he other</w:t>
      </w:r>
      <w:r w:rsidRPr="17F5C3B8" w:rsidR="1DE354E5">
        <w:rPr>
          <w:rStyle w:val="eop"/>
          <w:rFonts w:ascii="Calibri" w:hAnsi="Calibri" w:eastAsia="Calibri" w:cs="Calibri"/>
          <w:color w:val="auto"/>
          <w:sz w:val="22"/>
          <w:szCs w:val="22"/>
        </w:rPr>
        <w:t xml:space="preserve">.  </w:t>
      </w:r>
      <w:r w:rsidRPr="17F5C3B8" w:rsidR="52ED34A1">
        <w:rPr>
          <w:rStyle w:val="eop"/>
          <w:rFonts w:ascii="Calibri" w:hAnsi="Calibri" w:eastAsia="Calibri" w:cs="Calibri"/>
          <w:color w:val="auto"/>
          <w:sz w:val="22"/>
          <w:szCs w:val="22"/>
        </w:rPr>
        <w:t xml:space="preserve">As Lapierre et al. (2018) note, </w:t>
      </w:r>
      <w:r w:rsidRPr="17F5C3B8" w:rsidR="2AAC8711">
        <w:rPr>
          <w:rStyle w:val="eop"/>
          <w:rFonts w:ascii="Calibri" w:hAnsi="Calibri" w:eastAsia="Calibri" w:cs="Calibri"/>
          <w:color w:val="auto"/>
          <w:sz w:val="22"/>
          <w:szCs w:val="22"/>
        </w:rPr>
        <w:t>‘</w:t>
      </w:r>
      <w:r w:rsidRPr="17F5C3B8" w:rsidR="52ED34A1">
        <w:rPr>
          <w:rStyle w:val="eop"/>
          <w:rFonts w:ascii="Calibri" w:hAnsi="Calibri" w:eastAsia="Calibri" w:cs="Calibri"/>
          <w:color w:val="auto"/>
          <w:sz w:val="22"/>
          <w:szCs w:val="22"/>
        </w:rPr>
        <w:t>warm callin</w:t>
      </w:r>
      <w:r w:rsidRPr="17F5C3B8" w:rsidR="100DAC9D">
        <w:rPr>
          <w:rStyle w:val="eop"/>
          <w:rFonts w:ascii="Calibri" w:hAnsi="Calibri" w:eastAsia="Calibri" w:cs="Calibri"/>
          <w:color w:val="auto"/>
          <w:sz w:val="22"/>
          <w:szCs w:val="22"/>
        </w:rPr>
        <w:t>g’</w:t>
      </w:r>
      <w:r w:rsidRPr="17F5C3B8" w:rsidR="2624C0A1">
        <w:rPr>
          <w:rStyle w:val="eop"/>
          <w:rFonts w:ascii="Calibri" w:hAnsi="Calibri" w:eastAsia="Calibri" w:cs="Calibri"/>
          <w:color w:val="auto"/>
          <w:sz w:val="22"/>
          <w:szCs w:val="22"/>
        </w:rPr>
        <w:t>,</w:t>
      </w:r>
      <w:r w:rsidRPr="17F5C3B8" w:rsidR="52ED34A1">
        <w:rPr>
          <w:rStyle w:val="eop"/>
          <w:rFonts w:ascii="Calibri" w:hAnsi="Calibri" w:eastAsia="Calibri" w:cs="Calibri"/>
          <w:color w:val="auto"/>
          <w:sz w:val="22"/>
          <w:szCs w:val="22"/>
        </w:rPr>
        <w:t xml:space="preserve"> </w:t>
      </w:r>
      <w:r w:rsidRPr="17F5C3B8" w:rsidR="25F164B4">
        <w:rPr>
          <w:rFonts w:ascii="Calibri" w:hAnsi="Calibri" w:eastAsia="Calibri" w:cs="Calibri"/>
          <w:color w:val="auto"/>
          <w:sz w:val="22"/>
          <w:szCs w:val="22"/>
        </w:rPr>
        <w:t xml:space="preserve">involves contacting organisations through an existing connection, referral, or after building some form of rapport and </w:t>
      </w:r>
      <w:r w:rsidRPr="17F5C3B8" w:rsidR="52ED34A1">
        <w:rPr>
          <w:rStyle w:val="eop"/>
          <w:rFonts w:ascii="Calibri" w:hAnsi="Calibri" w:eastAsia="Calibri" w:cs="Calibri"/>
          <w:color w:val="auto"/>
          <w:sz w:val="22"/>
          <w:szCs w:val="22"/>
        </w:rPr>
        <w:t xml:space="preserve">is </w:t>
      </w:r>
      <w:r w:rsidRPr="17F5C3B8" w:rsidR="52ED34A1">
        <w:rPr>
          <w:rStyle w:val="eop"/>
          <w:rFonts w:ascii="Calibri" w:hAnsi="Calibri" w:eastAsia="Calibri" w:cs="Calibri"/>
          <w:color w:val="auto"/>
          <w:sz w:val="22"/>
          <w:szCs w:val="22"/>
        </w:rPr>
        <w:t>considerably easier</w:t>
      </w:r>
      <w:r w:rsidRPr="17F5C3B8" w:rsidR="6FEC0504">
        <w:rPr>
          <w:rStyle w:val="eop"/>
          <w:rFonts w:ascii="Calibri" w:hAnsi="Calibri" w:eastAsia="Calibri" w:cs="Calibri"/>
          <w:color w:val="auto"/>
          <w:sz w:val="22"/>
          <w:szCs w:val="22"/>
        </w:rPr>
        <w:t>, and more successful,</w:t>
      </w:r>
      <w:r w:rsidRPr="17F5C3B8" w:rsidR="52ED34A1">
        <w:rPr>
          <w:rStyle w:val="eop"/>
          <w:rFonts w:ascii="Calibri" w:hAnsi="Calibri" w:eastAsia="Calibri" w:cs="Calibri"/>
          <w:color w:val="auto"/>
          <w:sz w:val="22"/>
          <w:szCs w:val="22"/>
        </w:rPr>
        <w:t xml:space="preserve"> than </w:t>
      </w:r>
      <w:r w:rsidRPr="17F5C3B8" w:rsidR="1475332C">
        <w:rPr>
          <w:rStyle w:val="eop"/>
          <w:rFonts w:ascii="Calibri" w:hAnsi="Calibri" w:eastAsia="Calibri" w:cs="Calibri"/>
          <w:color w:val="auto"/>
          <w:sz w:val="22"/>
          <w:szCs w:val="22"/>
        </w:rPr>
        <w:t>‘</w:t>
      </w:r>
      <w:r w:rsidRPr="17F5C3B8" w:rsidR="52ED34A1">
        <w:rPr>
          <w:rStyle w:val="eop"/>
          <w:rFonts w:ascii="Calibri" w:hAnsi="Calibri" w:eastAsia="Calibri" w:cs="Calibri"/>
          <w:color w:val="auto"/>
          <w:sz w:val="22"/>
          <w:szCs w:val="22"/>
        </w:rPr>
        <w:t>cold calling</w:t>
      </w:r>
      <w:r w:rsidRPr="17F5C3B8" w:rsidR="1D3D31EE">
        <w:rPr>
          <w:rStyle w:val="eop"/>
          <w:rFonts w:ascii="Calibri" w:hAnsi="Calibri" w:eastAsia="Calibri" w:cs="Calibri"/>
          <w:color w:val="auto"/>
          <w:sz w:val="22"/>
          <w:szCs w:val="22"/>
        </w:rPr>
        <w:t>’</w:t>
      </w:r>
      <w:r w:rsidRPr="17F5C3B8" w:rsidR="52ED34A1">
        <w:rPr>
          <w:rStyle w:val="eop"/>
          <w:rFonts w:ascii="Calibri" w:hAnsi="Calibri" w:eastAsia="Calibri" w:cs="Calibri"/>
          <w:color w:val="auto"/>
          <w:sz w:val="22"/>
          <w:szCs w:val="22"/>
        </w:rPr>
        <w:t xml:space="preserve">. </w:t>
      </w:r>
      <w:r w:rsidRPr="17F5C3B8" w:rsidR="7A194C2E">
        <w:rPr>
          <w:rStyle w:val="eop"/>
          <w:rFonts w:ascii="Calibri" w:hAnsi="Calibri" w:eastAsia="Calibri" w:cs="Calibri"/>
          <w:color w:val="auto"/>
          <w:sz w:val="22"/>
          <w:szCs w:val="22"/>
        </w:rPr>
        <w:t>In hindsight, this</w:t>
      </w:r>
      <w:r w:rsidRPr="17F5C3B8" w:rsidR="54566CBC">
        <w:rPr>
          <w:rStyle w:val="eop"/>
          <w:rFonts w:ascii="Calibri" w:hAnsi="Calibri" w:eastAsia="Calibri" w:cs="Calibri"/>
          <w:color w:val="auto"/>
          <w:sz w:val="22"/>
          <w:szCs w:val="22"/>
        </w:rPr>
        <w:t xml:space="preserve"> participatory project </w:t>
      </w:r>
      <w:r w:rsidRPr="17F5C3B8" w:rsidR="37B54A6F">
        <w:rPr>
          <w:rStyle w:val="eop"/>
          <w:rFonts w:ascii="Calibri" w:hAnsi="Calibri" w:eastAsia="Calibri" w:cs="Calibri"/>
          <w:color w:val="auto"/>
          <w:sz w:val="22"/>
          <w:szCs w:val="22"/>
        </w:rPr>
        <w:t>benefitted</w:t>
      </w:r>
      <w:r w:rsidRPr="17F5C3B8" w:rsidR="37B54A6F">
        <w:rPr>
          <w:rStyle w:val="eop"/>
          <w:rFonts w:ascii="Calibri" w:hAnsi="Calibri" w:eastAsia="Calibri" w:cs="Calibri"/>
          <w:color w:val="auto"/>
          <w:sz w:val="22"/>
          <w:szCs w:val="22"/>
        </w:rPr>
        <w:t xml:space="preserve"> from </w:t>
      </w:r>
      <w:r w:rsidRPr="17F5C3B8" w:rsidR="3E059DDC">
        <w:rPr>
          <w:rStyle w:val="eop"/>
          <w:rFonts w:ascii="Calibri" w:hAnsi="Calibri" w:eastAsia="Calibri" w:cs="Calibri"/>
          <w:color w:val="auto"/>
          <w:sz w:val="22"/>
          <w:szCs w:val="22"/>
        </w:rPr>
        <w:t xml:space="preserve">the team having two intellectual disabilities research </w:t>
      </w:r>
      <w:r w:rsidRPr="17F5C3B8" w:rsidR="3E059DDC">
        <w:rPr>
          <w:rStyle w:val="eop"/>
          <w:rFonts w:ascii="Calibri" w:hAnsi="Calibri" w:eastAsia="Calibri" w:cs="Calibri"/>
          <w:color w:val="auto"/>
          <w:sz w:val="22"/>
          <w:szCs w:val="22"/>
        </w:rPr>
        <w:t>operat</w:t>
      </w:r>
      <w:r w:rsidRPr="17F5C3B8" w:rsidR="7A194C2E">
        <w:rPr>
          <w:rStyle w:val="eop"/>
          <w:rFonts w:ascii="Calibri" w:hAnsi="Calibri" w:eastAsia="Calibri" w:cs="Calibri"/>
          <w:color w:val="auto"/>
          <w:sz w:val="22"/>
          <w:szCs w:val="22"/>
        </w:rPr>
        <w:t>ing</w:t>
      </w:r>
      <w:r w:rsidRPr="17F5C3B8" w:rsidR="7A194C2E">
        <w:rPr>
          <w:rStyle w:val="eop"/>
          <w:rFonts w:ascii="Calibri" w:hAnsi="Calibri" w:eastAsia="Calibri" w:cs="Calibri"/>
          <w:color w:val="auto"/>
          <w:sz w:val="22"/>
          <w:szCs w:val="22"/>
        </w:rPr>
        <w:t xml:space="preserve"> </w:t>
      </w:r>
      <w:r w:rsidRPr="17F5C3B8" w:rsidR="7A194C2E">
        <w:rPr>
          <w:rStyle w:val="eop"/>
          <w:rFonts w:ascii="Calibri" w:hAnsi="Calibri" w:eastAsia="Calibri" w:cs="Calibri"/>
          <w:color w:val="auto"/>
          <w:sz w:val="22"/>
          <w:szCs w:val="22"/>
        </w:rPr>
        <w:t xml:space="preserve">simultaneously </w:t>
      </w:r>
      <w:r w:rsidRPr="17F5C3B8" w:rsidR="3E059DDC">
        <w:rPr>
          <w:rStyle w:val="eop"/>
          <w:rFonts w:ascii="Calibri" w:hAnsi="Calibri" w:eastAsia="Calibri" w:cs="Calibri"/>
          <w:color w:val="auto"/>
          <w:sz w:val="22"/>
          <w:szCs w:val="22"/>
        </w:rPr>
        <w:t xml:space="preserve">as it </w:t>
      </w:r>
      <w:r w:rsidRPr="17F5C3B8" w:rsidR="6B7FD6EC">
        <w:rPr>
          <w:rStyle w:val="eop"/>
          <w:rFonts w:ascii="Calibri" w:hAnsi="Calibri" w:eastAsia="Calibri" w:cs="Calibri"/>
          <w:color w:val="auto"/>
          <w:sz w:val="22"/>
          <w:szCs w:val="22"/>
        </w:rPr>
        <w:t xml:space="preserve">may have </w:t>
      </w:r>
      <w:r w:rsidRPr="17F5C3B8" w:rsidR="3E059DDC">
        <w:rPr>
          <w:rStyle w:val="eop"/>
          <w:rFonts w:ascii="Calibri" w:hAnsi="Calibri" w:eastAsia="Calibri" w:cs="Calibri"/>
          <w:color w:val="auto"/>
          <w:sz w:val="22"/>
          <w:szCs w:val="22"/>
        </w:rPr>
        <w:t>demonstrate</w:t>
      </w:r>
      <w:r w:rsidRPr="17F5C3B8" w:rsidR="26CDC1C4">
        <w:rPr>
          <w:rStyle w:val="eop"/>
          <w:rFonts w:ascii="Calibri" w:hAnsi="Calibri" w:eastAsia="Calibri" w:cs="Calibri"/>
          <w:color w:val="auto"/>
          <w:sz w:val="22"/>
          <w:szCs w:val="22"/>
        </w:rPr>
        <w:t>d</w:t>
      </w:r>
      <w:r w:rsidRPr="17F5C3B8" w:rsidR="567F7E6A">
        <w:rPr>
          <w:rStyle w:val="eop"/>
          <w:rFonts w:ascii="Calibri" w:hAnsi="Calibri" w:eastAsia="Calibri" w:cs="Calibri"/>
          <w:color w:val="auto"/>
          <w:sz w:val="22"/>
          <w:szCs w:val="22"/>
        </w:rPr>
        <w:t xml:space="preserve"> to the organisations</w:t>
      </w:r>
      <w:r w:rsidRPr="17F5C3B8" w:rsidR="12CD9EAC">
        <w:rPr>
          <w:rStyle w:val="eop"/>
          <w:rFonts w:ascii="Calibri" w:hAnsi="Calibri" w:eastAsia="Calibri" w:cs="Calibri"/>
          <w:color w:val="auto"/>
          <w:sz w:val="22"/>
          <w:szCs w:val="22"/>
        </w:rPr>
        <w:t>,</w:t>
      </w:r>
      <w:r w:rsidRPr="17F5C3B8" w:rsidR="713E7AA0">
        <w:rPr>
          <w:rStyle w:val="eop"/>
          <w:rFonts w:ascii="Calibri" w:hAnsi="Calibri" w:eastAsia="Calibri" w:cs="Calibri"/>
          <w:color w:val="auto"/>
          <w:sz w:val="22"/>
          <w:szCs w:val="22"/>
        </w:rPr>
        <w:t xml:space="preserve"> </w:t>
      </w:r>
      <w:r w:rsidRPr="17F5C3B8" w:rsidR="71A6BCBB">
        <w:rPr>
          <w:rStyle w:val="eop"/>
          <w:rFonts w:ascii="Calibri" w:hAnsi="Calibri" w:eastAsia="Calibri" w:cs="Calibri"/>
          <w:color w:val="auto"/>
          <w:sz w:val="22"/>
          <w:szCs w:val="22"/>
        </w:rPr>
        <w:t xml:space="preserve">our </w:t>
      </w:r>
      <w:r w:rsidRPr="17F5C3B8" w:rsidR="7A194C2E">
        <w:rPr>
          <w:rStyle w:val="eop"/>
          <w:rFonts w:ascii="Calibri" w:hAnsi="Calibri" w:eastAsia="Calibri" w:cs="Calibri"/>
          <w:color w:val="auto"/>
          <w:sz w:val="22"/>
          <w:szCs w:val="22"/>
        </w:rPr>
        <w:t xml:space="preserve">full </w:t>
      </w:r>
      <w:r w:rsidRPr="17F5C3B8" w:rsidR="312E1818">
        <w:rPr>
          <w:rStyle w:val="eop"/>
          <w:rFonts w:ascii="Calibri" w:hAnsi="Calibri" w:eastAsia="Calibri" w:cs="Calibri"/>
          <w:color w:val="auto"/>
          <w:sz w:val="22"/>
          <w:szCs w:val="22"/>
        </w:rPr>
        <w:t>commit</w:t>
      </w:r>
      <w:r w:rsidRPr="17F5C3B8" w:rsidR="0886B5D1">
        <w:rPr>
          <w:rStyle w:val="eop"/>
          <w:rFonts w:ascii="Calibri" w:hAnsi="Calibri" w:eastAsia="Calibri" w:cs="Calibri"/>
          <w:color w:val="auto"/>
          <w:sz w:val="22"/>
          <w:szCs w:val="22"/>
        </w:rPr>
        <w:t>ment</w:t>
      </w:r>
      <w:r w:rsidRPr="17F5C3B8" w:rsidR="567F7E6A">
        <w:rPr>
          <w:rStyle w:val="eop"/>
          <w:rFonts w:ascii="Calibri" w:hAnsi="Calibri" w:eastAsia="Calibri" w:cs="Calibri"/>
          <w:color w:val="auto"/>
          <w:sz w:val="22"/>
          <w:szCs w:val="22"/>
        </w:rPr>
        <w:t xml:space="preserve"> to the lives of people with intellectual </w:t>
      </w:r>
      <w:r w:rsidRPr="17F5C3B8" w:rsidR="004E26E6">
        <w:rPr>
          <w:rStyle w:val="eop"/>
          <w:rFonts w:ascii="Calibri" w:hAnsi="Calibri" w:eastAsia="Calibri" w:cs="Calibri"/>
          <w:color w:val="auto"/>
          <w:sz w:val="22"/>
          <w:szCs w:val="22"/>
        </w:rPr>
        <w:t xml:space="preserve">disabilities and </w:t>
      </w:r>
      <w:r w:rsidRPr="17F5C3B8" w:rsidR="52FE51C7">
        <w:rPr>
          <w:rStyle w:val="eop"/>
          <w:rFonts w:ascii="Calibri" w:hAnsi="Calibri" w:eastAsia="Calibri" w:cs="Calibri"/>
          <w:color w:val="auto"/>
          <w:sz w:val="22"/>
          <w:szCs w:val="22"/>
        </w:rPr>
        <w:t xml:space="preserve">that we </w:t>
      </w:r>
      <w:r w:rsidRPr="17F5C3B8" w:rsidR="004E26E6">
        <w:rPr>
          <w:rStyle w:val="eop"/>
          <w:rFonts w:ascii="Calibri" w:hAnsi="Calibri" w:eastAsia="Calibri" w:cs="Calibri"/>
          <w:color w:val="auto"/>
          <w:sz w:val="22"/>
          <w:szCs w:val="22"/>
        </w:rPr>
        <w:t>have interest</w:t>
      </w:r>
      <w:r w:rsidRPr="17F5C3B8" w:rsidR="232527C3">
        <w:rPr>
          <w:rStyle w:val="eop"/>
          <w:rFonts w:ascii="Calibri" w:hAnsi="Calibri" w:eastAsia="Calibri" w:cs="Calibri"/>
          <w:color w:val="auto"/>
          <w:sz w:val="22"/>
          <w:szCs w:val="22"/>
        </w:rPr>
        <w:t>s</w:t>
      </w:r>
      <w:r w:rsidRPr="17F5C3B8" w:rsidR="004E26E6">
        <w:rPr>
          <w:rStyle w:val="eop"/>
          <w:rFonts w:ascii="Calibri" w:hAnsi="Calibri" w:eastAsia="Calibri" w:cs="Calibri"/>
          <w:color w:val="auto"/>
          <w:sz w:val="22"/>
          <w:szCs w:val="22"/>
        </w:rPr>
        <w:t xml:space="preserve"> beyond risk </w:t>
      </w:r>
      <w:r w:rsidRPr="17F5C3B8" w:rsidR="004E26E6">
        <w:rPr>
          <w:rStyle w:val="eop"/>
          <w:rFonts w:ascii="Calibri" w:hAnsi="Calibri" w:eastAsia="Calibri" w:cs="Calibri"/>
          <w:color w:val="auto"/>
          <w:sz w:val="22"/>
          <w:szCs w:val="22"/>
        </w:rPr>
        <w:t>perception</w:t>
      </w:r>
      <w:r w:rsidRPr="17F5C3B8" w:rsidR="004E26E6">
        <w:rPr>
          <w:rStyle w:val="eop"/>
          <w:rFonts w:ascii="Calibri" w:hAnsi="Calibri" w:eastAsia="Calibri" w:cs="Calibri"/>
          <w:color w:val="auto"/>
          <w:sz w:val="22"/>
          <w:szCs w:val="22"/>
        </w:rPr>
        <w:t xml:space="preserve">, </w:t>
      </w:r>
      <w:r w:rsidRPr="17F5C3B8" w:rsidR="0183EFC0">
        <w:rPr>
          <w:rStyle w:val="eop"/>
          <w:rFonts w:ascii="Calibri" w:hAnsi="Calibri" w:eastAsia="Calibri" w:cs="Calibri"/>
          <w:color w:val="auto"/>
          <w:sz w:val="22"/>
          <w:szCs w:val="22"/>
        </w:rPr>
        <w:t>assessment</w:t>
      </w:r>
      <w:r w:rsidRPr="17F5C3B8" w:rsidR="0183EFC0">
        <w:rPr>
          <w:rStyle w:val="eop"/>
          <w:rFonts w:ascii="Calibri" w:hAnsi="Calibri" w:eastAsia="Calibri" w:cs="Calibri"/>
          <w:color w:val="auto"/>
          <w:sz w:val="22"/>
          <w:szCs w:val="22"/>
        </w:rPr>
        <w:t xml:space="preserve"> </w:t>
      </w:r>
      <w:r w:rsidRPr="17F5C3B8" w:rsidR="004E26E6">
        <w:rPr>
          <w:rStyle w:val="eop"/>
          <w:rFonts w:ascii="Calibri" w:hAnsi="Calibri" w:eastAsia="Calibri" w:cs="Calibri"/>
          <w:color w:val="auto"/>
          <w:sz w:val="22"/>
          <w:szCs w:val="22"/>
        </w:rPr>
        <w:t>and management</w:t>
      </w:r>
      <w:r w:rsidRPr="17F5C3B8" w:rsidR="004E26E6">
        <w:rPr>
          <w:rStyle w:val="eop"/>
          <w:rFonts w:ascii="Calibri" w:hAnsi="Calibri" w:eastAsia="Calibri" w:cs="Calibri"/>
          <w:color w:val="auto"/>
          <w:sz w:val="22"/>
          <w:szCs w:val="22"/>
        </w:rPr>
        <w:t xml:space="preserve">.  </w:t>
      </w:r>
      <w:r w:rsidRPr="17F5C3B8" w:rsidR="004E26E6">
        <w:rPr>
          <w:rStyle w:val="eop"/>
          <w:rFonts w:ascii="Calibri" w:hAnsi="Calibri" w:eastAsia="Calibri" w:cs="Calibri"/>
          <w:color w:val="auto"/>
          <w:sz w:val="22"/>
          <w:szCs w:val="22"/>
        </w:rPr>
        <w:t xml:space="preserve">This may be important for any </w:t>
      </w:r>
      <w:r w:rsidRPr="17F5C3B8" w:rsidR="6D091F2E">
        <w:rPr>
          <w:rStyle w:val="eop"/>
          <w:rFonts w:ascii="Calibri" w:hAnsi="Calibri" w:eastAsia="Calibri" w:cs="Calibri"/>
          <w:color w:val="auto"/>
          <w:sz w:val="22"/>
          <w:szCs w:val="22"/>
        </w:rPr>
        <w:t xml:space="preserve">project </w:t>
      </w:r>
      <w:r w:rsidRPr="17F5C3B8" w:rsidR="004E26E6">
        <w:rPr>
          <w:rStyle w:val="eop"/>
          <w:rFonts w:ascii="Calibri" w:hAnsi="Calibri" w:eastAsia="Calibri" w:cs="Calibri"/>
          <w:color w:val="auto"/>
          <w:sz w:val="22"/>
          <w:szCs w:val="22"/>
        </w:rPr>
        <w:t>but is likely to be particularly important</w:t>
      </w:r>
      <w:r w:rsidRPr="17F5C3B8" w:rsidR="22B80033">
        <w:rPr>
          <w:rStyle w:val="eop"/>
          <w:rFonts w:ascii="Calibri" w:hAnsi="Calibri" w:eastAsia="Calibri" w:cs="Calibri"/>
          <w:color w:val="auto"/>
          <w:sz w:val="22"/>
          <w:szCs w:val="22"/>
        </w:rPr>
        <w:t xml:space="preserve"> when </w:t>
      </w:r>
      <w:r w:rsidRPr="17F5C3B8" w:rsidR="04C55927">
        <w:rPr>
          <w:rStyle w:val="eop"/>
          <w:rFonts w:ascii="Calibri" w:hAnsi="Calibri" w:eastAsia="Calibri" w:cs="Calibri"/>
          <w:color w:val="auto"/>
          <w:sz w:val="22"/>
          <w:szCs w:val="22"/>
        </w:rPr>
        <w:t xml:space="preserve">including people from vulnerable </w:t>
      </w:r>
      <w:r w:rsidRPr="17F5C3B8" w:rsidR="620075B5">
        <w:rPr>
          <w:rStyle w:val="eop"/>
          <w:rFonts w:ascii="Calibri" w:hAnsi="Calibri" w:eastAsia="Calibri" w:cs="Calibri"/>
          <w:color w:val="auto"/>
          <w:sz w:val="22"/>
          <w:szCs w:val="22"/>
        </w:rPr>
        <w:t>groups (</w:t>
      </w:r>
      <w:r w:rsidRPr="17F5C3B8" w:rsidR="5C36D484">
        <w:rPr>
          <w:rStyle w:val="eop"/>
          <w:rFonts w:ascii="Calibri" w:hAnsi="Calibri" w:eastAsia="Calibri" w:cs="Calibri"/>
          <w:color w:val="auto"/>
          <w:sz w:val="22"/>
          <w:szCs w:val="22"/>
        </w:rPr>
        <w:t>Gallegos et al., 2023</w:t>
      </w:r>
      <w:r w:rsidRPr="17F5C3B8" w:rsidR="22B80033">
        <w:rPr>
          <w:rStyle w:val="eop"/>
          <w:rFonts w:ascii="Calibri" w:hAnsi="Calibri" w:eastAsia="Calibri" w:cs="Calibri"/>
          <w:color w:val="auto"/>
          <w:sz w:val="22"/>
          <w:szCs w:val="22"/>
        </w:rPr>
        <w:t>)</w:t>
      </w:r>
      <w:r w:rsidRPr="17F5C3B8" w:rsidR="22B80033">
        <w:rPr>
          <w:rStyle w:val="eop"/>
          <w:rFonts w:ascii="Calibri" w:hAnsi="Calibri" w:eastAsia="Calibri" w:cs="Calibri"/>
          <w:color w:val="auto"/>
          <w:sz w:val="22"/>
          <w:szCs w:val="22"/>
        </w:rPr>
        <w:t>.</w:t>
      </w:r>
      <w:r w:rsidRPr="17F5C3B8" w:rsidR="22B80033">
        <w:rPr>
          <w:rStyle w:val="eop"/>
          <w:rFonts w:ascii="Calibri" w:hAnsi="Calibri" w:eastAsia="Calibri" w:cs="Calibri"/>
          <w:color w:val="auto"/>
          <w:sz w:val="22"/>
          <w:szCs w:val="22"/>
        </w:rPr>
        <w:t xml:space="preserve">  </w:t>
      </w:r>
    </w:p>
    <w:p w:rsidRPr="00A3439A" w:rsidR="005D5F83" w:rsidP="17F5C3B8" w:rsidRDefault="005D5F83" w14:paraId="67DDFBF8" w14:textId="3A5D5E0B" w14:noSpellErr="1">
      <w:pPr>
        <w:pStyle w:val="paragraph"/>
        <w:spacing w:before="0" w:beforeAutospacing="off" w:after="0" w:afterAutospacing="off" w:line="360" w:lineRule="auto"/>
        <w:contextualSpacing/>
        <w:textAlignment w:val="baseline"/>
        <w:rPr>
          <w:rStyle w:val="eop"/>
          <w:rFonts w:ascii="Calibri" w:hAnsi="Calibri" w:eastAsia="Calibri" w:cs="Calibri"/>
          <w:color w:val="auto" w:themeColor="text1"/>
          <w:sz w:val="22"/>
          <w:szCs w:val="22"/>
        </w:rPr>
      </w:pPr>
    </w:p>
    <w:p w:rsidRPr="00A3439A" w:rsidR="005D5F83" w:rsidP="17F5C3B8" w:rsidRDefault="72997EC9" w14:paraId="16038DCE" w14:textId="58D30D8A" w14:noSpellErr="1">
      <w:pPr>
        <w:pStyle w:val="paragraph"/>
        <w:spacing w:before="0" w:beforeAutospacing="off" w:after="0" w:afterAutospacing="off" w:line="360" w:lineRule="auto"/>
        <w:contextualSpacing/>
        <w:textAlignment w:val="baseline"/>
        <w:rPr>
          <w:rStyle w:val="eop"/>
          <w:rFonts w:ascii="Calibri" w:hAnsi="Calibri" w:eastAsia="Calibri" w:cs="Calibri"/>
          <w:color w:val="auto" w:themeColor="text1"/>
          <w:sz w:val="22"/>
          <w:szCs w:val="22"/>
        </w:rPr>
      </w:pPr>
      <w:r w:rsidRPr="17F5C3B8" w:rsidR="22B80033">
        <w:rPr>
          <w:rStyle w:val="eop"/>
          <w:rFonts w:ascii="Calibri" w:hAnsi="Calibri" w:eastAsia="Calibri" w:cs="Calibri"/>
          <w:color w:val="auto"/>
          <w:sz w:val="22"/>
          <w:szCs w:val="22"/>
        </w:rPr>
        <w:t>Initial</w:t>
      </w:r>
      <w:r w:rsidRPr="17F5C3B8" w:rsidR="2AB02DC6">
        <w:rPr>
          <w:rStyle w:val="eop"/>
          <w:rFonts w:ascii="Calibri" w:hAnsi="Calibri" w:eastAsia="Calibri" w:cs="Calibri"/>
          <w:color w:val="auto"/>
          <w:sz w:val="22"/>
          <w:szCs w:val="22"/>
        </w:rPr>
        <w:t xml:space="preserve"> emails were politely followed up with another approximately a week later</w:t>
      </w:r>
      <w:r w:rsidRPr="17F5C3B8" w:rsidR="4781ADA8">
        <w:rPr>
          <w:rStyle w:val="eop"/>
          <w:rFonts w:ascii="Calibri" w:hAnsi="Calibri" w:eastAsia="Calibri" w:cs="Calibri"/>
          <w:color w:val="auto"/>
          <w:sz w:val="22"/>
          <w:szCs w:val="22"/>
        </w:rPr>
        <w:t>,</w:t>
      </w:r>
      <w:r w:rsidRPr="17F5C3B8" w:rsidR="2AB02DC6">
        <w:rPr>
          <w:rStyle w:val="eop"/>
          <w:rFonts w:ascii="Calibri" w:hAnsi="Calibri" w:eastAsia="Calibri" w:cs="Calibri"/>
          <w:color w:val="auto"/>
          <w:sz w:val="22"/>
          <w:szCs w:val="22"/>
        </w:rPr>
        <w:t xml:space="preserve"> and a few days after that telephone calls were made</w:t>
      </w:r>
      <w:r w:rsidRPr="17F5C3B8" w:rsidR="2AB02DC6">
        <w:rPr>
          <w:rStyle w:val="eop"/>
          <w:rFonts w:ascii="Calibri" w:hAnsi="Calibri" w:eastAsia="Calibri" w:cs="Calibri"/>
          <w:color w:val="auto"/>
          <w:sz w:val="22"/>
          <w:szCs w:val="22"/>
        </w:rPr>
        <w:t xml:space="preserve">. </w:t>
      </w:r>
      <w:r w:rsidRPr="17F5C3B8" w:rsidR="25CD0044">
        <w:rPr>
          <w:rStyle w:val="eop"/>
          <w:rFonts w:ascii="Calibri" w:hAnsi="Calibri" w:eastAsia="Calibri" w:cs="Calibri"/>
          <w:color w:val="auto"/>
          <w:sz w:val="22"/>
          <w:szCs w:val="22"/>
        </w:rPr>
        <w:t xml:space="preserve"> </w:t>
      </w:r>
      <w:r w:rsidRPr="17F5C3B8" w:rsidR="25CD0044">
        <w:rPr>
          <w:rStyle w:val="eop"/>
          <w:rFonts w:ascii="Calibri" w:hAnsi="Calibri" w:eastAsia="Calibri" w:cs="Calibri"/>
          <w:color w:val="auto"/>
          <w:sz w:val="22"/>
          <w:szCs w:val="22"/>
        </w:rPr>
        <w:t xml:space="preserve">Once interest in the project was </w:t>
      </w:r>
      <w:r w:rsidRPr="17F5C3B8" w:rsidR="25CD0044">
        <w:rPr>
          <w:rStyle w:val="eop"/>
          <w:rFonts w:ascii="Calibri" w:hAnsi="Calibri" w:eastAsia="Calibri" w:cs="Calibri"/>
          <w:color w:val="auto"/>
          <w:sz w:val="22"/>
          <w:szCs w:val="22"/>
        </w:rPr>
        <w:t>established</w:t>
      </w:r>
      <w:r w:rsidRPr="17F5C3B8" w:rsidR="25CD0044">
        <w:rPr>
          <w:rStyle w:val="eop"/>
          <w:rFonts w:ascii="Calibri" w:hAnsi="Calibri" w:eastAsia="Calibri" w:cs="Calibri"/>
          <w:color w:val="auto"/>
          <w:sz w:val="22"/>
          <w:szCs w:val="22"/>
        </w:rPr>
        <w:t xml:space="preserve">, if </w:t>
      </w:r>
      <w:r w:rsidRPr="17F5C3B8" w:rsidR="6F0C569E">
        <w:rPr>
          <w:rStyle w:val="eop"/>
          <w:rFonts w:ascii="Calibri" w:hAnsi="Calibri" w:eastAsia="Calibri" w:cs="Calibri"/>
          <w:color w:val="auto"/>
          <w:sz w:val="22"/>
          <w:szCs w:val="22"/>
        </w:rPr>
        <w:t>possible,</w:t>
      </w:r>
      <w:r w:rsidRPr="17F5C3B8" w:rsidR="25CD0044">
        <w:rPr>
          <w:rStyle w:val="eop"/>
          <w:rFonts w:ascii="Calibri" w:hAnsi="Calibri" w:eastAsia="Calibri" w:cs="Calibri"/>
          <w:color w:val="auto"/>
          <w:sz w:val="22"/>
          <w:szCs w:val="22"/>
        </w:rPr>
        <w:t xml:space="preserve"> a </w:t>
      </w:r>
      <w:r w:rsidRPr="17F5C3B8" w:rsidR="761C7606">
        <w:rPr>
          <w:rStyle w:val="eop"/>
          <w:rFonts w:ascii="Calibri" w:hAnsi="Calibri" w:eastAsia="Calibri" w:cs="Calibri"/>
          <w:color w:val="auto"/>
          <w:sz w:val="22"/>
          <w:szCs w:val="22"/>
        </w:rPr>
        <w:t>Z</w:t>
      </w:r>
      <w:r w:rsidRPr="17F5C3B8" w:rsidR="25CD0044">
        <w:rPr>
          <w:rStyle w:val="eop"/>
          <w:rFonts w:ascii="Calibri" w:hAnsi="Calibri" w:eastAsia="Calibri" w:cs="Calibri"/>
          <w:color w:val="auto"/>
          <w:sz w:val="22"/>
          <w:szCs w:val="22"/>
        </w:rPr>
        <w:t xml:space="preserve">oom, telephone or face to face meeting was </w:t>
      </w:r>
      <w:r w:rsidRPr="17F5C3B8" w:rsidR="2D7474EB">
        <w:rPr>
          <w:rStyle w:val="eop"/>
          <w:rFonts w:ascii="Calibri" w:hAnsi="Calibri" w:eastAsia="Calibri" w:cs="Calibri"/>
          <w:color w:val="auto"/>
          <w:sz w:val="22"/>
          <w:szCs w:val="22"/>
        </w:rPr>
        <w:t>arranged</w:t>
      </w:r>
      <w:r w:rsidRPr="17F5C3B8" w:rsidR="5E458967">
        <w:rPr>
          <w:rStyle w:val="eop"/>
          <w:rFonts w:ascii="Calibri" w:hAnsi="Calibri" w:eastAsia="Calibri" w:cs="Calibri"/>
          <w:color w:val="auto"/>
          <w:sz w:val="22"/>
          <w:szCs w:val="22"/>
        </w:rPr>
        <w:t xml:space="preserve"> and a member of the university research team attended</w:t>
      </w:r>
      <w:r w:rsidRPr="17F5C3B8" w:rsidR="4FBAA147">
        <w:rPr>
          <w:rStyle w:val="eop"/>
          <w:rFonts w:ascii="Calibri" w:hAnsi="Calibri" w:eastAsia="Calibri" w:cs="Calibri"/>
          <w:color w:val="auto"/>
          <w:sz w:val="22"/>
          <w:szCs w:val="22"/>
        </w:rPr>
        <w:t>, to promote positive engagement and build rapport</w:t>
      </w:r>
      <w:r w:rsidRPr="17F5C3B8" w:rsidR="2D7474EB">
        <w:rPr>
          <w:rStyle w:val="eop"/>
          <w:rFonts w:ascii="Calibri" w:hAnsi="Calibri" w:eastAsia="Calibri" w:cs="Calibri"/>
          <w:color w:val="auto"/>
          <w:sz w:val="22"/>
          <w:szCs w:val="22"/>
        </w:rPr>
        <w:t>.</w:t>
      </w:r>
      <w:r w:rsidRPr="17F5C3B8" w:rsidR="45EBB273">
        <w:rPr>
          <w:rStyle w:val="eop"/>
          <w:rFonts w:ascii="Calibri" w:hAnsi="Calibri" w:eastAsia="Calibri" w:cs="Calibri"/>
          <w:color w:val="auto"/>
          <w:sz w:val="22"/>
          <w:szCs w:val="22"/>
        </w:rPr>
        <w:t xml:space="preserve">  </w:t>
      </w:r>
      <w:r w:rsidRPr="17F5C3B8" w:rsidR="6CBB5D4F">
        <w:rPr>
          <w:rStyle w:val="eop"/>
          <w:rFonts w:ascii="Calibri" w:hAnsi="Calibri" w:eastAsia="Calibri" w:cs="Calibri"/>
          <w:color w:val="auto"/>
          <w:sz w:val="22"/>
          <w:szCs w:val="22"/>
        </w:rPr>
        <w:t xml:space="preserve">To </w:t>
      </w:r>
      <w:r w:rsidRPr="17F5C3B8" w:rsidR="6CBB5D4F">
        <w:rPr>
          <w:rStyle w:val="eop"/>
          <w:rFonts w:ascii="Calibri" w:hAnsi="Calibri" w:eastAsia="Calibri" w:cs="Calibri"/>
          <w:color w:val="auto"/>
          <w:sz w:val="22"/>
          <w:szCs w:val="22"/>
        </w:rPr>
        <w:t>demonstrate</w:t>
      </w:r>
      <w:r w:rsidRPr="17F5C3B8" w:rsidR="1DD51593">
        <w:rPr>
          <w:rStyle w:val="eop"/>
          <w:rFonts w:ascii="Calibri" w:hAnsi="Calibri" w:eastAsia="Calibri" w:cs="Calibri"/>
          <w:color w:val="auto"/>
          <w:sz w:val="22"/>
          <w:szCs w:val="22"/>
        </w:rPr>
        <w:t xml:space="preserve"> the</w:t>
      </w:r>
      <w:r w:rsidRPr="17F5C3B8" w:rsidR="6CBB5D4F">
        <w:rPr>
          <w:rStyle w:val="eop"/>
          <w:rFonts w:ascii="Calibri" w:hAnsi="Calibri" w:eastAsia="Calibri" w:cs="Calibri"/>
          <w:color w:val="auto"/>
          <w:sz w:val="22"/>
          <w:szCs w:val="22"/>
        </w:rPr>
        <w:t xml:space="preserve"> research team</w:t>
      </w:r>
      <w:r w:rsidRPr="17F5C3B8" w:rsidR="111CCD78">
        <w:rPr>
          <w:rStyle w:val="eop"/>
          <w:rFonts w:ascii="Calibri" w:hAnsi="Calibri" w:eastAsia="Calibri" w:cs="Calibri"/>
          <w:color w:val="auto"/>
          <w:sz w:val="22"/>
          <w:szCs w:val="22"/>
        </w:rPr>
        <w:t>’s</w:t>
      </w:r>
      <w:r w:rsidRPr="17F5C3B8" w:rsidR="6CDEA5FA">
        <w:rPr>
          <w:rStyle w:val="eop"/>
          <w:rFonts w:ascii="Calibri" w:hAnsi="Calibri" w:eastAsia="Calibri" w:cs="Calibri"/>
          <w:color w:val="auto"/>
          <w:sz w:val="22"/>
          <w:szCs w:val="22"/>
        </w:rPr>
        <w:t xml:space="preserve"> understa</w:t>
      </w:r>
      <w:r w:rsidRPr="17F5C3B8" w:rsidR="21A9E7E8">
        <w:rPr>
          <w:rStyle w:val="eop"/>
          <w:rFonts w:ascii="Calibri" w:hAnsi="Calibri" w:eastAsia="Calibri" w:cs="Calibri"/>
          <w:color w:val="auto"/>
          <w:sz w:val="22"/>
          <w:szCs w:val="22"/>
        </w:rPr>
        <w:t>n</w:t>
      </w:r>
      <w:r w:rsidRPr="17F5C3B8" w:rsidR="6CDEA5FA">
        <w:rPr>
          <w:rStyle w:val="eop"/>
          <w:rFonts w:ascii="Calibri" w:hAnsi="Calibri" w:eastAsia="Calibri" w:cs="Calibri"/>
          <w:color w:val="auto"/>
          <w:sz w:val="22"/>
          <w:szCs w:val="22"/>
        </w:rPr>
        <w:t>d</w:t>
      </w:r>
      <w:r w:rsidRPr="17F5C3B8" w:rsidR="5B110B82">
        <w:rPr>
          <w:rStyle w:val="eop"/>
          <w:rFonts w:ascii="Calibri" w:hAnsi="Calibri" w:eastAsia="Calibri" w:cs="Calibri"/>
          <w:color w:val="auto"/>
          <w:sz w:val="22"/>
          <w:szCs w:val="22"/>
        </w:rPr>
        <w:t>ing</w:t>
      </w:r>
      <w:r w:rsidRPr="17F5C3B8" w:rsidR="6CDEA5FA">
        <w:rPr>
          <w:rStyle w:val="eop"/>
          <w:rFonts w:ascii="Calibri" w:hAnsi="Calibri" w:eastAsia="Calibri" w:cs="Calibri"/>
          <w:color w:val="auto"/>
          <w:sz w:val="22"/>
          <w:szCs w:val="22"/>
        </w:rPr>
        <w:t xml:space="preserve"> and appreciat</w:t>
      </w:r>
      <w:r w:rsidRPr="17F5C3B8" w:rsidR="04A1EBAC">
        <w:rPr>
          <w:rStyle w:val="eop"/>
          <w:rFonts w:ascii="Calibri" w:hAnsi="Calibri" w:eastAsia="Calibri" w:cs="Calibri"/>
          <w:color w:val="auto"/>
          <w:sz w:val="22"/>
          <w:szCs w:val="22"/>
        </w:rPr>
        <w:t>ion of</w:t>
      </w:r>
      <w:r w:rsidRPr="17F5C3B8" w:rsidR="6CDEA5FA">
        <w:rPr>
          <w:rStyle w:val="eop"/>
          <w:rFonts w:ascii="Calibri" w:hAnsi="Calibri" w:eastAsia="Calibri" w:cs="Calibri"/>
          <w:color w:val="auto"/>
          <w:sz w:val="22"/>
          <w:szCs w:val="22"/>
        </w:rPr>
        <w:t xml:space="preserve"> the</w:t>
      </w:r>
      <w:r w:rsidRPr="17F5C3B8" w:rsidR="276593F1">
        <w:rPr>
          <w:rStyle w:val="eop"/>
          <w:rFonts w:ascii="Calibri" w:hAnsi="Calibri" w:eastAsia="Calibri" w:cs="Calibri"/>
          <w:color w:val="auto"/>
          <w:sz w:val="22"/>
          <w:szCs w:val="22"/>
        </w:rPr>
        <w:t xml:space="preserve"> </w:t>
      </w:r>
      <w:r w:rsidRPr="17F5C3B8" w:rsidR="6CDEA5FA">
        <w:rPr>
          <w:rStyle w:val="eop"/>
          <w:rFonts w:ascii="Calibri" w:hAnsi="Calibri" w:eastAsia="Calibri" w:cs="Calibri"/>
          <w:color w:val="auto"/>
          <w:sz w:val="22"/>
          <w:szCs w:val="22"/>
        </w:rPr>
        <w:t xml:space="preserve">necessary actions to be </w:t>
      </w:r>
      <w:r w:rsidRPr="17F5C3B8" w:rsidR="620075B5">
        <w:rPr>
          <w:rStyle w:val="eop"/>
          <w:rFonts w:ascii="Calibri" w:hAnsi="Calibri" w:eastAsia="Calibri" w:cs="Calibri"/>
          <w:color w:val="auto"/>
          <w:sz w:val="22"/>
          <w:szCs w:val="22"/>
        </w:rPr>
        <w:t>taken to</w:t>
      </w:r>
      <w:r w:rsidRPr="17F5C3B8" w:rsidR="6CDEA5FA">
        <w:rPr>
          <w:rStyle w:val="eop"/>
          <w:rFonts w:ascii="Calibri" w:hAnsi="Calibri" w:eastAsia="Calibri" w:cs="Calibri"/>
          <w:color w:val="auto"/>
          <w:sz w:val="22"/>
          <w:szCs w:val="22"/>
        </w:rPr>
        <w:t xml:space="preserve"> accommodate people with intellec</w:t>
      </w:r>
      <w:r w:rsidRPr="17F5C3B8" w:rsidR="3453CAB3">
        <w:rPr>
          <w:rStyle w:val="eop"/>
          <w:rFonts w:ascii="Calibri" w:hAnsi="Calibri" w:eastAsia="Calibri" w:cs="Calibri"/>
          <w:color w:val="auto"/>
          <w:sz w:val="22"/>
          <w:szCs w:val="22"/>
        </w:rPr>
        <w:t>tual disabilities, t</w:t>
      </w:r>
      <w:r w:rsidRPr="17F5C3B8" w:rsidR="45EBB273">
        <w:rPr>
          <w:rStyle w:val="eop"/>
          <w:rFonts w:ascii="Calibri" w:hAnsi="Calibri" w:eastAsia="Calibri" w:cs="Calibri"/>
          <w:color w:val="auto"/>
          <w:sz w:val="22"/>
          <w:szCs w:val="22"/>
        </w:rPr>
        <w:t xml:space="preserve">he lead researcher always attended these meetings </w:t>
      </w:r>
      <w:r w:rsidRPr="17F5C3B8" w:rsidR="67C1B38A">
        <w:rPr>
          <w:rStyle w:val="eop"/>
          <w:rFonts w:ascii="Calibri" w:hAnsi="Calibri" w:eastAsia="Calibri" w:cs="Calibri"/>
          <w:color w:val="auto"/>
          <w:sz w:val="22"/>
          <w:szCs w:val="22"/>
        </w:rPr>
        <w:t>with organisations who might h</w:t>
      </w:r>
      <w:r w:rsidRPr="17F5C3B8" w:rsidR="315BA492">
        <w:rPr>
          <w:rStyle w:val="eop"/>
          <w:rFonts w:ascii="Calibri" w:hAnsi="Calibri" w:eastAsia="Calibri" w:cs="Calibri"/>
          <w:color w:val="auto"/>
          <w:sz w:val="22"/>
          <w:szCs w:val="22"/>
        </w:rPr>
        <w:t>elp recruit people with intellectual</w:t>
      </w:r>
      <w:r w:rsidRPr="17F5C3B8" w:rsidR="45EBB273">
        <w:rPr>
          <w:rStyle w:val="eop"/>
          <w:rFonts w:ascii="Calibri" w:hAnsi="Calibri" w:eastAsia="Calibri" w:cs="Calibri"/>
          <w:color w:val="auto"/>
          <w:sz w:val="22"/>
          <w:szCs w:val="22"/>
        </w:rPr>
        <w:t xml:space="preserve"> disabilities</w:t>
      </w:r>
      <w:r w:rsidRPr="17F5C3B8" w:rsidR="45EBB273">
        <w:rPr>
          <w:rStyle w:val="eop"/>
          <w:rFonts w:ascii="Calibri" w:hAnsi="Calibri" w:eastAsia="Calibri" w:cs="Calibri"/>
          <w:color w:val="auto"/>
          <w:sz w:val="22"/>
          <w:szCs w:val="22"/>
        </w:rPr>
        <w:t xml:space="preserve">.  </w:t>
      </w:r>
      <w:r w:rsidRPr="17F5C3B8" w:rsidR="1FC5146C">
        <w:rPr>
          <w:rStyle w:val="eop"/>
          <w:rFonts w:ascii="Calibri" w:hAnsi="Calibri" w:eastAsia="Calibri" w:cs="Calibri"/>
          <w:color w:val="auto"/>
          <w:sz w:val="22"/>
          <w:szCs w:val="22"/>
        </w:rPr>
        <w:t xml:space="preserve"> </w:t>
      </w:r>
      <w:r w:rsidRPr="17F5C3B8" w:rsidR="34EA16E0">
        <w:rPr>
          <w:rStyle w:val="eop"/>
          <w:rFonts w:ascii="Calibri" w:hAnsi="Calibri" w:eastAsia="Calibri" w:cs="Calibri"/>
          <w:color w:val="auto"/>
          <w:sz w:val="22"/>
          <w:szCs w:val="22"/>
        </w:rPr>
        <w:t>A</w:t>
      </w:r>
      <w:r w:rsidRPr="17F5C3B8" w:rsidR="1FC5146C">
        <w:rPr>
          <w:rStyle w:val="eop"/>
          <w:rFonts w:ascii="Calibri" w:hAnsi="Calibri" w:eastAsia="Calibri" w:cs="Calibri"/>
          <w:color w:val="auto"/>
          <w:sz w:val="22"/>
          <w:szCs w:val="22"/>
        </w:rPr>
        <w:t xml:space="preserve">ny questions they had could be addressed </w:t>
      </w:r>
      <w:r w:rsidRPr="17F5C3B8" w:rsidR="00CE2A69">
        <w:rPr>
          <w:rStyle w:val="eop"/>
          <w:rFonts w:ascii="Calibri" w:hAnsi="Calibri" w:eastAsia="Calibri" w:cs="Calibri"/>
          <w:color w:val="auto"/>
          <w:sz w:val="22"/>
          <w:szCs w:val="22"/>
        </w:rPr>
        <w:t xml:space="preserve">directly to the lead researcher and addressed </w:t>
      </w:r>
      <w:r w:rsidRPr="17F5C3B8" w:rsidR="1FC5146C">
        <w:rPr>
          <w:rStyle w:val="eop"/>
          <w:rFonts w:ascii="Calibri" w:hAnsi="Calibri" w:eastAsia="Calibri" w:cs="Calibri"/>
          <w:color w:val="auto"/>
          <w:sz w:val="22"/>
          <w:szCs w:val="22"/>
        </w:rPr>
        <w:t>immediately</w:t>
      </w:r>
      <w:r w:rsidRPr="17F5C3B8" w:rsidR="29166EFF">
        <w:rPr>
          <w:rStyle w:val="eop"/>
          <w:rFonts w:ascii="Calibri" w:hAnsi="Calibri" w:eastAsia="Calibri" w:cs="Calibri"/>
          <w:color w:val="auto"/>
          <w:sz w:val="22"/>
          <w:szCs w:val="22"/>
        </w:rPr>
        <w:t xml:space="preserve"> if possible</w:t>
      </w:r>
      <w:r w:rsidRPr="17F5C3B8" w:rsidR="1FC5146C">
        <w:rPr>
          <w:rStyle w:val="eop"/>
          <w:rFonts w:ascii="Calibri" w:hAnsi="Calibri" w:eastAsia="Calibri" w:cs="Calibri"/>
          <w:color w:val="auto"/>
          <w:sz w:val="22"/>
          <w:szCs w:val="22"/>
        </w:rPr>
        <w:t xml:space="preserve">. </w:t>
      </w:r>
      <w:r w:rsidRPr="17F5C3B8" w:rsidR="1E8FF6E5">
        <w:rPr>
          <w:rStyle w:val="eop"/>
          <w:rFonts w:ascii="Calibri" w:hAnsi="Calibri" w:eastAsia="Calibri" w:cs="Calibri"/>
          <w:color w:val="auto"/>
          <w:sz w:val="22"/>
          <w:szCs w:val="22"/>
        </w:rPr>
        <w:t xml:space="preserve"> </w:t>
      </w:r>
      <w:r w:rsidRPr="17F5C3B8" w:rsidR="16030908">
        <w:rPr>
          <w:rStyle w:val="eop"/>
          <w:rFonts w:ascii="Calibri" w:hAnsi="Calibri" w:eastAsia="Calibri" w:cs="Calibri"/>
          <w:color w:val="auto"/>
          <w:sz w:val="22"/>
          <w:szCs w:val="22"/>
        </w:rPr>
        <w:t xml:space="preserve">It </w:t>
      </w:r>
      <w:r w:rsidRPr="17F5C3B8" w:rsidR="761C7606">
        <w:rPr>
          <w:rStyle w:val="eop"/>
          <w:rFonts w:ascii="Calibri" w:hAnsi="Calibri" w:eastAsia="Calibri" w:cs="Calibri"/>
          <w:color w:val="auto"/>
          <w:sz w:val="22"/>
          <w:szCs w:val="22"/>
        </w:rPr>
        <w:t>may also be</w:t>
      </w:r>
      <w:r w:rsidRPr="17F5C3B8" w:rsidR="16030908">
        <w:rPr>
          <w:rStyle w:val="eop"/>
          <w:rFonts w:ascii="Calibri" w:hAnsi="Calibri" w:eastAsia="Calibri" w:cs="Calibri"/>
          <w:color w:val="auto"/>
          <w:sz w:val="22"/>
          <w:szCs w:val="22"/>
        </w:rPr>
        <w:t xml:space="preserve"> that the </w:t>
      </w:r>
      <w:r w:rsidRPr="17F5C3B8" w:rsidR="2537A3A6">
        <w:rPr>
          <w:rStyle w:val="eop"/>
          <w:rFonts w:ascii="Calibri" w:hAnsi="Calibri" w:eastAsia="Calibri" w:cs="Calibri"/>
          <w:color w:val="auto"/>
          <w:sz w:val="22"/>
          <w:szCs w:val="22"/>
        </w:rPr>
        <w:t xml:space="preserve">seniority of the </w:t>
      </w:r>
      <w:r w:rsidRPr="17F5C3B8" w:rsidR="16030908">
        <w:rPr>
          <w:rStyle w:val="eop"/>
          <w:rFonts w:ascii="Calibri" w:hAnsi="Calibri" w:eastAsia="Calibri" w:cs="Calibri"/>
          <w:color w:val="auto"/>
          <w:sz w:val="22"/>
          <w:szCs w:val="22"/>
        </w:rPr>
        <w:t>lead researcher</w:t>
      </w:r>
      <w:r w:rsidRPr="17F5C3B8" w:rsidR="5A9DF691">
        <w:rPr>
          <w:rStyle w:val="eop"/>
          <w:rFonts w:ascii="Calibri" w:hAnsi="Calibri" w:eastAsia="Calibri" w:cs="Calibri"/>
          <w:color w:val="auto"/>
          <w:sz w:val="22"/>
          <w:szCs w:val="22"/>
        </w:rPr>
        <w:t xml:space="preserve"> emphasised the </w:t>
      </w:r>
      <w:r w:rsidRPr="17F5C3B8" w:rsidR="2F282FCD">
        <w:rPr>
          <w:rStyle w:val="eop"/>
          <w:rFonts w:ascii="Calibri" w:hAnsi="Calibri" w:eastAsia="Calibri" w:cs="Calibri"/>
          <w:color w:val="auto"/>
          <w:sz w:val="22"/>
          <w:szCs w:val="22"/>
        </w:rPr>
        <w:t>significance</w:t>
      </w:r>
      <w:r w:rsidRPr="17F5C3B8" w:rsidR="5A9DF691">
        <w:rPr>
          <w:rStyle w:val="eop"/>
          <w:rFonts w:ascii="Calibri" w:hAnsi="Calibri" w:eastAsia="Calibri" w:cs="Calibri"/>
          <w:color w:val="auto"/>
          <w:sz w:val="22"/>
          <w:szCs w:val="22"/>
        </w:rPr>
        <w:t xml:space="preserve"> of the project and reassured organisations of our commitment</w:t>
      </w:r>
      <w:r w:rsidRPr="17F5C3B8" w:rsidR="5A9DF691">
        <w:rPr>
          <w:rStyle w:val="eop"/>
          <w:rFonts w:ascii="Calibri" w:hAnsi="Calibri" w:eastAsia="Calibri" w:cs="Calibri"/>
          <w:color w:val="auto"/>
          <w:sz w:val="22"/>
          <w:szCs w:val="22"/>
        </w:rPr>
        <w:t xml:space="preserve">. </w:t>
      </w:r>
      <w:r w:rsidRPr="17F5C3B8" w:rsidR="09D11D88">
        <w:rPr>
          <w:rStyle w:val="eop"/>
          <w:rFonts w:ascii="Calibri" w:hAnsi="Calibri" w:eastAsia="Calibri" w:cs="Calibri"/>
          <w:color w:val="auto"/>
          <w:sz w:val="22"/>
          <w:szCs w:val="22"/>
        </w:rPr>
        <w:t xml:space="preserve"> </w:t>
      </w:r>
      <w:r w:rsidRPr="17F5C3B8" w:rsidR="09D11D88">
        <w:rPr>
          <w:rStyle w:val="eop"/>
          <w:rFonts w:ascii="Calibri" w:hAnsi="Calibri" w:eastAsia="Calibri" w:cs="Calibri"/>
          <w:color w:val="auto"/>
          <w:sz w:val="22"/>
          <w:szCs w:val="22"/>
        </w:rPr>
        <w:t xml:space="preserve">This </w:t>
      </w:r>
      <w:r w:rsidRPr="17F5C3B8" w:rsidR="53F0AF4C">
        <w:rPr>
          <w:rStyle w:val="eop"/>
          <w:rFonts w:ascii="Calibri" w:hAnsi="Calibri" w:eastAsia="Calibri" w:cs="Calibri"/>
          <w:color w:val="auto"/>
          <w:sz w:val="22"/>
          <w:szCs w:val="22"/>
        </w:rPr>
        <w:t>approach may have fostered greater</w:t>
      </w:r>
      <w:r w:rsidRPr="17F5C3B8" w:rsidR="09D11D88">
        <w:rPr>
          <w:rStyle w:val="eop"/>
          <w:rFonts w:ascii="Calibri" w:hAnsi="Calibri" w:eastAsia="Calibri" w:cs="Calibri"/>
          <w:color w:val="auto"/>
          <w:sz w:val="22"/>
          <w:szCs w:val="22"/>
        </w:rPr>
        <w:t xml:space="preserve"> engagement</w:t>
      </w:r>
      <w:r w:rsidRPr="17F5C3B8" w:rsidR="4E55F0EF">
        <w:rPr>
          <w:rStyle w:val="eop"/>
          <w:rFonts w:ascii="Calibri" w:hAnsi="Calibri" w:eastAsia="Calibri" w:cs="Calibri"/>
          <w:color w:val="auto"/>
          <w:sz w:val="22"/>
          <w:szCs w:val="22"/>
        </w:rPr>
        <w:t xml:space="preserve"> and collaboration</w:t>
      </w:r>
      <w:r w:rsidRPr="17F5C3B8" w:rsidR="09D11D88">
        <w:rPr>
          <w:rStyle w:val="eop"/>
          <w:rFonts w:ascii="Calibri" w:hAnsi="Calibri" w:eastAsia="Calibri" w:cs="Calibri"/>
          <w:color w:val="auto"/>
          <w:sz w:val="22"/>
          <w:szCs w:val="22"/>
        </w:rPr>
        <w:t>.</w:t>
      </w:r>
      <w:r w:rsidRPr="17F5C3B8" w:rsidR="09D11D88">
        <w:rPr>
          <w:rStyle w:val="eop"/>
          <w:rFonts w:ascii="Calibri" w:hAnsi="Calibri" w:eastAsia="Calibri" w:cs="Calibri"/>
          <w:color w:val="auto"/>
          <w:sz w:val="22"/>
          <w:szCs w:val="22"/>
        </w:rPr>
        <w:t xml:space="preserve"> </w:t>
      </w:r>
      <w:r w:rsidRPr="17F5C3B8" w:rsidR="16030908">
        <w:rPr>
          <w:rStyle w:val="eop"/>
          <w:rFonts w:ascii="Calibri" w:hAnsi="Calibri" w:eastAsia="Calibri" w:cs="Calibri"/>
          <w:color w:val="auto"/>
          <w:sz w:val="22"/>
          <w:szCs w:val="22"/>
        </w:rPr>
        <w:t xml:space="preserve"> </w:t>
      </w:r>
    </w:p>
    <w:p w:rsidRPr="00A3439A" w:rsidR="6D3F5F61" w:rsidP="17F5C3B8" w:rsidRDefault="6D3F5F61" w14:paraId="291807D9" w14:textId="692CC7BC" w14:noSpellErr="1">
      <w:pPr>
        <w:pStyle w:val="paragraph"/>
        <w:spacing w:before="0" w:beforeAutospacing="off" w:after="0" w:afterAutospacing="off" w:line="360" w:lineRule="auto"/>
        <w:contextualSpacing/>
        <w:rPr>
          <w:rStyle w:val="eop"/>
          <w:rFonts w:ascii="Calibri" w:hAnsi="Calibri" w:eastAsia="Calibri" w:cs="Calibri"/>
          <w:color w:val="auto" w:themeColor="text1"/>
          <w:sz w:val="22"/>
          <w:szCs w:val="22"/>
        </w:rPr>
      </w:pPr>
    </w:p>
    <w:p w:rsidRPr="00A3439A" w:rsidR="005D5F83" w:rsidP="17F5C3B8" w:rsidRDefault="7CB40D13" w14:paraId="70515D40" w14:textId="319CB53B">
      <w:pPr>
        <w:pStyle w:val="paragraph"/>
        <w:spacing w:before="0" w:beforeAutospacing="off" w:after="0" w:afterAutospacing="off" w:line="360" w:lineRule="auto"/>
        <w:contextualSpacing/>
        <w:textAlignment w:val="baseline"/>
        <w:rPr>
          <w:rFonts w:ascii="Calibri" w:hAnsi="Calibri" w:eastAsia="Calibri" w:cs="Calibri"/>
          <w:color w:val="auto"/>
          <w:sz w:val="22"/>
          <w:szCs w:val="22"/>
        </w:rPr>
      </w:pPr>
      <w:r w:rsidRPr="17F5C3B8" w:rsidR="5062A114">
        <w:rPr>
          <w:rStyle w:val="eop"/>
          <w:rFonts w:ascii="Calibri" w:hAnsi="Calibri" w:eastAsia="Calibri" w:cs="Calibri"/>
          <w:color w:val="auto"/>
          <w:sz w:val="22"/>
          <w:szCs w:val="22"/>
        </w:rPr>
        <w:t xml:space="preserve">The authors also </w:t>
      </w:r>
      <w:r w:rsidRPr="17F5C3B8" w:rsidR="79FFC60E">
        <w:rPr>
          <w:rStyle w:val="eop"/>
          <w:rFonts w:ascii="Calibri" w:hAnsi="Calibri" w:eastAsia="Calibri" w:cs="Calibri"/>
          <w:color w:val="auto"/>
          <w:sz w:val="22"/>
          <w:szCs w:val="22"/>
        </w:rPr>
        <w:t>embraced</w:t>
      </w:r>
      <w:r w:rsidRPr="17F5C3B8" w:rsidR="5062A114">
        <w:rPr>
          <w:rStyle w:val="eop"/>
          <w:rFonts w:ascii="Calibri" w:hAnsi="Calibri" w:eastAsia="Calibri" w:cs="Calibri"/>
          <w:color w:val="auto"/>
          <w:sz w:val="22"/>
          <w:szCs w:val="22"/>
        </w:rPr>
        <w:t xml:space="preserve"> the advice offered by Chao et al. (1994) and tried to </w:t>
      </w:r>
      <w:r w:rsidRPr="17F5C3B8" w:rsidR="71053522">
        <w:rPr>
          <w:rStyle w:val="eop"/>
          <w:rFonts w:ascii="Calibri" w:hAnsi="Calibri" w:eastAsia="Calibri" w:cs="Calibri"/>
          <w:color w:val="auto"/>
          <w:sz w:val="22"/>
          <w:szCs w:val="22"/>
        </w:rPr>
        <w:t xml:space="preserve">adopt </w:t>
      </w:r>
      <w:r w:rsidRPr="17F5C3B8" w:rsidR="5062A114">
        <w:rPr>
          <w:rStyle w:val="eop"/>
          <w:rFonts w:ascii="Calibri" w:hAnsi="Calibri" w:eastAsia="Calibri" w:cs="Calibri"/>
          <w:color w:val="auto"/>
          <w:sz w:val="22"/>
          <w:szCs w:val="22"/>
        </w:rPr>
        <w:t>the vocabulary used by the organisations</w:t>
      </w:r>
      <w:r w:rsidRPr="17F5C3B8" w:rsidR="5062A114">
        <w:rPr>
          <w:rStyle w:val="eop"/>
          <w:rFonts w:ascii="Calibri" w:hAnsi="Calibri" w:eastAsia="Calibri" w:cs="Calibri"/>
          <w:color w:val="auto"/>
          <w:sz w:val="22"/>
          <w:szCs w:val="22"/>
        </w:rPr>
        <w:t xml:space="preserve">.  </w:t>
      </w:r>
      <w:r w:rsidRPr="17F5C3B8" w:rsidR="5062A114">
        <w:rPr>
          <w:rStyle w:val="eop"/>
          <w:rFonts w:ascii="Calibri" w:hAnsi="Calibri" w:eastAsia="Calibri" w:cs="Calibri"/>
          <w:color w:val="auto"/>
          <w:sz w:val="22"/>
          <w:szCs w:val="22"/>
        </w:rPr>
        <w:t xml:space="preserve">As </w:t>
      </w:r>
      <w:r w:rsidRPr="17F5C3B8" w:rsidR="5062A114">
        <w:rPr>
          <w:rStyle w:val="eop"/>
          <w:rFonts w:ascii="Calibri" w:hAnsi="Calibri" w:eastAsia="Calibri" w:cs="Calibri"/>
          <w:color w:val="auto"/>
          <w:sz w:val="22"/>
          <w:szCs w:val="22"/>
        </w:rPr>
        <w:t>demonstrated</w:t>
      </w:r>
      <w:r w:rsidRPr="17F5C3B8" w:rsidR="5062A114">
        <w:rPr>
          <w:rStyle w:val="eop"/>
          <w:rFonts w:ascii="Calibri" w:hAnsi="Calibri" w:eastAsia="Calibri" w:cs="Calibri"/>
          <w:color w:val="auto"/>
          <w:sz w:val="22"/>
          <w:szCs w:val="22"/>
        </w:rPr>
        <w:t xml:space="preserve"> in this pape</w:t>
      </w:r>
      <w:r w:rsidRPr="17F5C3B8" w:rsidR="3298BA72">
        <w:rPr>
          <w:rStyle w:val="eop"/>
          <w:rFonts w:ascii="Calibri" w:hAnsi="Calibri" w:eastAsia="Calibri" w:cs="Calibri"/>
          <w:color w:val="auto"/>
          <w:sz w:val="22"/>
          <w:szCs w:val="22"/>
        </w:rPr>
        <w:t xml:space="preserve">r, for academic audiences the </w:t>
      </w:r>
      <w:r w:rsidRPr="17F5C3B8" w:rsidR="3298BA72">
        <w:rPr>
          <w:rStyle w:val="eop"/>
          <w:rFonts w:ascii="Calibri" w:hAnsi="Calibri" w:eastAsia="Calibri" w:cs="Calibri"/>
          <w:color w:val="auto"/>
          <w:sz w:val="22"/>
          <w:szCs w:val="22"/>
        </w:rPr>
        <w:t xml:space="preserve">authors favour the term </w:t>
      </w:r>
      <w:r w:rsidRPr="17F5C3B8" w:rsidR="4268F3CD">
        <w:rPr>
          <w:rStyle w:val="eop"/>
          <w:rFonts w:ascii="Calibri" w:hAnsi="Calibri" w:eastAsia="Calibri" w:cs="Calibri"/>
          <w:color w:val="auto"/>
          <w:sz w:val="22"/>
          <w:szCs w:val="22"/>
        </w:rPr>
        <w:t>‘</w:t>
      </w:r>
      <w:r w:rsidRPr="17F5C3B8" w:rsidR="5DDB3E9C">
        <w:rPr>
          <w:rStyle w:val="eop"/>
          <w:rFonts w:ascii="Calibri" w:hAnsi="Calibri" w:eastAsia="Calibri" w:cs="Calibri"/>
          <w:color w:val="auto"/>
          <w:sz w:val="22"/>
          <w:szCs w:val="22"/>
        </w:rPr>
        <w:t xml:space="preserve">intellectual </w:t>
      </w:r>
      <w:r w:rsidRPr="17F5C3B8" w:rsidR="3298BA72">
        <w:rPr>
          <w:rStyle w:val="eop"/>
          <w:rFonts w:ascii="Calibri" w:hAnsi="Calibri" w:eastAsia="Calibri" w:cs="Calibri"/>
          <w:color w:val="auto"/>
          <w:sz w:val="22"/>
          <w:szCs w:val="22"/>
        </w:rPr>
        <w:t>disabilities</w:t>
      </w:r>
      <w:r w:rsidRPr="17F5C3B8" w:rsidR="4265F8F1">
        <w:rPr>
          <w:rStyle w:val="eop"/>
          <w:rFonts w:ascii="Calibri" w:hAnsi="Calibri" w:eastAsia="Calibri" w:cs="Calibri"/>
          <w:color w:val="auto"/>
          <w:sz w:val="22"/>
          <w:szCs w:val="22"/>
        </w:rPr>
        <w:t>’</w:t>
      </w:r>
      <w:r w:rsidRPr="17F5C3B8" w:rsidR="3298BA72">
        <w:rPr>
          <w:rStyle w:val="eop"/>
          <w:rFonts w:ascii="Calibri" w:hAnsi="Calibri" w:eastAsia="Calibri" w:cs="Calibri"/>
          <w:color w:val="auto"/>
          <w:sz w:val="22"/>
          <w:szCs w:val="22"/>
        </w:rPr>
        <w:t>.  This is despite the favoured term in the UK</w:t>
      </w:r>
      <w:r w:rsidRPr="17F5C3B8" w:rsidR="12C3F6D8">
        <w:rPr>
          <w:rStyle w:val="eop"/>
          <w:rFonts w:ascii="Calibri" w:hAnsi="Calibri" w:eastAsia="Calibri" w:cs="Calibri"/>
          <w:color w:val="auto"/>
          <w:sz w:val="22"/>
          <w:szCs w:val="22"/>
        </w:rPr>
        <w:t xml:space="preserve"> </w:t>
      </w:r>
      <w:r w:rsidRPr="17F5C3B8" w:rsidR="3298BA72">
        <w:rPr>
          <w:rStyle w:val="eop"/>
          <w:rFonts w:ascii="Calibri" w:hAnsi="Calibri" w:eastAsia="Calibri" w:cs="Calibri"/>
          <w:color w:val="auto"/>
          <w:sz w:val="22"/>
          <w:szCs w:val="22"/>
        </w:rPr>
        <w:t xml:space="preserve">being </w:t>
      </w:r>
      <w:r w:rsidRPr="17F5C3B8" w:rsidR="1492D6D3">
        <w:rPr>
          <w:rStyle w:val="eop"/>
          <w:rFonts w:ascii="Calibri" w:hAnsi="Calibri" w:eastAsia="Calibri" w:cs="Calibri"/>
          <w:color w:val="auto"/>
          <w:sz w:val="22"/>
          <w:szCs w:val="22"/>
        </w:rPr>
        <w:t>‘</w:t>
      </w:r>
      <w:r w:rsidRPr="17F5C3B8" w:rsidR="3298BA72">
        <w:rPr>
          <w:rStyle w:val="eop"/>
          <w:rFonts w:ascii="Calibri" w:hAnsi="Calibri" w:eastAsia="Calibri" w:cs="Calibri"/>
          <w:color w:val="auto"/>
          <w:sz w:val="22"/>
          <w:szCs w:val="22"/>
        </w:rPr>
        <w:t>learning disabilities</w:t>
      </w:r>
      <w:r w:rsidRPr="17F5C3B8" w:rsidR="378CB1F5">
        <w:rPr>
          <w:rStyle w:val="eop"/>
          <w:rFonts w:ascii="Calibri" w:hAnsi="Calibri" w:eastAsia="Calibri" w:cs="Calibri"/>
          <w:color w:val="auto"/>
          <w:sz w:val="22"/>
          <w:szCs w:val="22"/>
        </w:rPr>
        <w:t>’</w:t>
      </w:r>
      <w:r w:rsidRPr="17F5C3B8" w:rsidR="719C60AB">
        <w:rPr>
          <w:rStyle w:val="eop"/>
          <w:rFonts w:ascii="Calibri" w:hAnsi="Calibri" w:eastAsia="Calibri" w:cs="Calibri"/>
          <w:color w:val="auto"/>
          <w:sz w:val="22"/>
          <w:szCs w:val="22"/>
        </w:rPr>
        <w:t xml:space="preserve"> (</w:t>
      </w:r>
      <w:r w:rsidRPr="17F5C3B8" w:rsidR="719C60AB">
        <w:rPr>
          <w:rStyle w:val="eop"/>
          <w:rFonts w:ascii="Calibri" w:hAnsi="Calibri" w:eastAsia="Calibri" w:cs="Calibri"/>
          <w:color w:val="auto"/>
          <w:sz w:val="22"/>
          <w:szCs w:val="22"/>
        </w:rPr>
        <w:t>Cluley</w:t>
      </w:r>
      <w:r w:rsidRPr="17F5C3B8" w:rsidR="719C60AB">
        <w:rPr>
          <w:rStyle w:val="eop"/>
          <w:rFonts w:ascii="Calibri" w:hAnsi="Calibri" w:eastAsia="Calibri" w:cs="Calibri"/>
          <w:color w:val="auto"/>
          <w:sz w:val="22"/>
          <w:szCs w:val="22"/>
        </w:rPr>
        <w:t>, 2017)</w:t>
      </w:r>
      <w:r w:rsidRPr="17F5C3B8" w:rsidR="3298BA72">
        <w:rPr>
          <w:rStyle w:val="eop"/>
          <w:rFonts w:ascii="Calibri" w:hAnsi="Calibri" w:eastAsia="Calibri" w:cs="Calibri"/>
          <w:color w:val="auto"/>
          <w:sz w:val="22"/>
          <w:szCs w:val="22"/>
        </w:rPr>
        <w:t xml:space="preserve">. </w:t>
      </w:r>
      <w:r w:rsidRPr="17F5C3B8" w:rsidR="12BAA2FF">
        <w:rPr>
          <w:rStyle w:val="eop"/>
          <w:rFonts w:ascii="Calibri" w:hAnsi="Calibri" w:eastAsia="Calibri" w:cs="Calibri"/>
          <w:color w:val="auto"/>
          <w:sz w:val="22"/>
          <w:szCs w:val="22"/>
        </w:rPr>
        <w:t xml:space="preserve"> </w:t>
      </w:r>
      <w:r w:rsidRPr="17F5C3B8" w:rsidR="688D5711">
        <w:rPr>
          <w:rStyle w:val="eop"/>
          <w:rFonts w:ascii="Calibri" w:hAnsi="Calibri" w:eastAsia="Calibri" w:cs="Calibri"/>
          <w:color w:val="auto"/>
          <w:sz w:val="22"/>
          <w:szCs w:val="22"/>
        </w:rPr>
        <w:t xml:space="preserve"> </w:t>
      </w:r>
      <w:r w:rsidRPr="17F5C3B8" w:rsidR="74551932">
        <w:rPr>
          <w:rFonts w:ascii="Calibri" w:hAnsi="Calibri" w:eastAsia="Calibri" w:cs="Calibri"/>
          <w:color w:val="auto"/>
          <w:sz w:val="22"/>
          <w:szCs w:val="22"/>
        </w:rPr>
        <w:t>However, because people in the UK are much more familiar and at ease with the term ‘learning disabilities’ (</w:t>
      </w:r>
      <w:r w:rsidRPr="17F5C3B8" w:rsidR="74551932">
        <w:rPr>
          <w:rFonts w:ascii="Calibri" w:hAnsi="Calibri" w:eastAsia="Calibri" w:cs="Calibri"/>
          <w:color w:val="auto"/>
          <w:sz w:val="22"/>
          <w:szCs w:val="22"/>
        </w:rPr>
        <w:t>Cluley</w:t>
      </w:r>
      <w:r w:rsidRPr="17F5C3B8" w:rsidR="74551932">
        <w:rPr>
          <w:rFonts w:ascii="Calibri" w:hAnsi="Calibri" w:eastAsia="Calibri" w:cs="Calibri"/>
          <w:color w:val="auto"/>
          <w:sz w:val="22"/>
          <w:szCs w:val="22"/>
        </w:rPr>
        <w:t xml:space="preserve">, 2017), this term was used in all materials and discussions. </w:t>
      </w:r>
      <w:r w:rsidRPr="17F5C3B8" w:rsidR="30031C83">
        <w:rPr>
          <w:rStyle w:val="eop"/>
          <w:rFonts w:ascii="Calibri" w:hAnsi="Calibri" w:eastAsia="Calibri" w:cs="Calibri"/>
          <w:color w:val="auto"/>
          <w:sz w:val="22"/>
          <w:szCs w:val="22"/>
        </w:rPr>
        <w:t>Similarly, efforts were also made to use organisation specific terms</w:t>
      </w:r>
      <w:r w:rsidRPr="17F5C3B8" w:rsidR="1249C042">
        <w:rPr>
          <w:rStyle w:val="eop"/>
          <w:rFonts w:ascii="Calibri" w:hAnsi="Calibri" w:eastAsia="Calibri" w:cs="Calibri"/>
          <w:color w:val="auto"/>
          <w:sz w:val="22"/>
          <w:szCs w:val="22"/>
        </w:rPr>
        <w:t xml:space="preserve">.  </w:t>
      </w:r>
      <w:r w:rsidRPr="17F5C3B8" w:rsidR="1249C042">
        <w:rPr>
          <w:rStyle w:val="eop"/>
          <w:rFonts w:ascii="Calibri" w:hAnsi="Calibri" w:eastAsia="Calibri" w:cs="Calibri"/>
          <w:color w:val="auto"/>
          <w:sz w:val="22"/>
          <w:szCs w:val="22"/>
        </w:rPr>
        <w:t>For example, some organisations referred to the people with intellectual disabilities accessing their services as</w:t>
      </w:r>
      <w:r w:rsidRPr="17F5C3B8" w:rsidR="30031C83">
        <w:rPr>
          <w:rStyle w:val="eop"/>
          <w:rFonts w:ascii="Calibri" w:hAnsi="Calibri" w:eastAsia="Calibri" w:cs="Calibri"/>
          <w:color w:val="auto"/>
          <w:sz w:val="22"/>
          <w:szCs w:val="22"/>
        </w:rPr>
        <w:t xml:space="preserve"> residents, service-</w:t>
      </w:r>
      <w:r w:rsidRPr="17F5C3B8" w:rsidR="30031C83">
        <w:rPr>
          <w:rStyle w:val="eop"/>
          <w:rFonts w:ascii="Calibri" w:hAnsi="Calibri" w:eastAsia="Calibri" w:cs="Calibri"/>
          <w:color w:val="auto"/>
          <w:sz w:val="22"/>
          <w:szCs w:val="22"/>
        </w:rPr>
        <w:t>users</w:t>
      </w:r>
      <w:r w:rsidRPr="17F5C3B8" w:rsidR="30031C83">
        <w:rPr>
          <w:rStyle w:val="eop"/>
          <w:rFonts w:ascii="Calibri" w:hAnsi="Calibri" w:eastAsia="Calibri" w:cs="Calibri"/>
          <w:color w:val="auto"/>
          <w:sz w:val="22"/>
          <w:szCs w:val="22"/>
        </w:rPr>
        <w:t xml:space="preserve"> </w:t>
      </w:r>
      <w:r w:rsidRPr="17F5C3B8" w:rsidR="595431B5">
        <w:rPr>
          <w:rStyle w:val="eop"/>
          <w:rFonts w:ascii="Calibri" w:hAnsi="Calibri" w:eastAsia="Calibri" w:cs="Calibri"/>
          <w:color w:val="auto"/>
          <w:sz w:val="22"/>
          <w:szCs w:val="22"/>
        </w:rPr>
        <w:t xml:space="preserve">or </w:t>
      </w:r>
      <w:r w:rsidRPr="17F5C3B8" w:rsidR="30031C83">
        <w:rPr>
          <w:rStyle w:val="eop"/>
          <w:rFonts w:ascii="Calibri" w:hAnsi="Calibri" w:eastAsia="Calibri" w:cs="Calibri"/>
          <w:color w:val="auto"/>
          <w:sz w:val="22"/>
          <w:szCs w:val="22"/>
        </w:rPr>
        <w:t>members</w:t>
      </w:r>
      <w:r w:rsidRPr="17F5C3B8" w:rsidR="02460083">
        <w:rPr>
          <w:rStyle w:val="eop"/>
          <w:rFonts w:ascii="Calibri" w:hAnsi="Calibri" w:eastAsia="Calibri" w:cs="Calibri"/>
          <w:color w:val="auto"/>
          <w:sz w:val="22"/>
          <w:szCs w:val="22"/>
        </w:rPr>
        <w:t xml:space="preserve">.  </w:t>
      </w:r>
      <w:r w:rsidRPr="17F5C3B8" w:rsidR="02460083">
        <w:rPr>
          <w:rStyle w:val="eop"/>
          <w:rFonts w:ascii="Calibri" w:hAnsi="Calibri" w:eastAsia="Calibri" w:cs="Calibri"/>
          <w:color w:val="auto"/>
          <w:sz w:val="22"/>
          <w:szCs w:val="22"/>
        </w:rPr>
        <w:t>This language was mirrored</w:t>
      </w:r>
      <w:r w:rsidRPr="17F5C3B8" w:rsidR="02460083">
        <w:rPr>
          <w:rStyle w:val="eop"/>
          <w:rFonts w:ascii="Calibri" w:hAnsi="Calibri" w:eastAsia="Calibri" w:cs="Calibri"/>
          <w:color w:val="auto"/>
          <w:sz w:val="22"/>
          <w:szCs w:val="22"/>
        </w:rPr>
        <w:t xml:space="preserve">.  </w:t>
      </w:r>
      <w:r w:rsidRPr="17F5C3B8" w:rsidR="6A5FF9C7">
        <w:rPr>
          <w:rStyle w:val="eop"/>
          <w:rFonts w:ascii="Calibri" w:hAnsi="Calibri" w:eastAsia="Calibri" w:cs="Calibri"/>
          <w:color w:val="auto"/>
          <w:sz w:val="22"/>
          <w:szCs w:val="22"/>
        </w:rPr>
        <w:t xml:space="preserve">Using </w:t>
      </w:r>
      <w:r w:rsidRPr="17F5C3B8" w:rsidR="420B2F65">
        <w:rPr>
          <w:rStyle w:val="eop"/>
          <w:rFonts w:ascii="Calibri" w:hAnsi="Calibri" w:eastAsia="Calibri" w:cs="Calibri"/>
          <w:color w:val="auto"/>
          <w:sz w:val="22"/>
          <w:szCs w:val="22"/>
        </w:rPr>
        <w:t xml:space="preserve">the same </w:t>
      </w:r>
      <w:r w:rsidRPr="17F5C3B8" w:rsidR="6A5FF9C7">
        <w:rPr>
          <w:rStyle w:val="eop"/>
          <w:rFonts w:ascii="Calibri" w:hAnsi="Calibri" w:eastAsia="Calibri" w:cs="Calibri"/>
          <w:color w:val="auto"/>
          <w:sz w:val="22"/>
          <w:szCs w:val="22"/>
        </w:rPr>
        <w:t>terminology</w:t>
      </w:r>
      <w:r w:rsidRPr="17F5C3B8" w:rsidR="4B9DB897">
        <w:rPr>
          <w:rStyle w:val="eop"/>
          <w:rFonts w:ascii="Calibri" w:hAnsi="Calibri" w:eastAsia="Calibri" w:cs="Calibri"/>
          <w:color w:val="auto"/>
          <w:sz w:val="22"/>
          <w:szCs w:val="22"/>
        </w:rPr>
        <w:t xml:space="preserve"> as others</w:t>
      </w:r>
      <w:r w:rsidRPr="17F5C3B8" w:rsidR="02460083">
        <w:rPr>
          <w:rStyle w:val="eop"/>
          <w:rFonts w:ascii="Calibri" w:hAnsi="Calibri" w:eastAsia="Calibri" w:cs="Calibri"/>
          <w:color w:val="auto"/>
          <w:sz w:val="22"/>
          <w:szCs w:val="22"/>
        </w:rPr>
        <w:t xml:space="preserve"> </w:t>
      </w:r>
      <w:r w:rsidRPr="17F5C3B8" w:rsidR="1567708F">
        <w:rPr>
          <w:rStyle w:val="eop"/>
          <w:rFonts w:ascii="Calibri" w:hAnsi="Calibri" w:eastAsia="Calibri" w:cs="Calibri"/>
          <w:color w:val="auto"/>
          <w:sz w:val="22"/>
          <w:szCs w:val="22"/>
        </w:rPr>
        <w:t xml:space="preserve">(even if this does not align with </w:t>
      </w:r>
      <w:r w:rsidRPr="17F5C3B8" w:rsidR="058E04E7">
        <w:rPr>
          <w:rStyle w:val="eop"/>
          <w:rFonts w:ascii="Calibri" w:hAnsi="Calibri" w:eastAsia="Calibri" w:cs="Calibri"/>
          <w:color w:val="auto"/>
          <w:sz w:val="22"/>
          <w:szCs w:val="22"/>
        </w:rPr>
        <w:t>one’s</w:t>
      </w:r>
      <w:r w:rsidRPr="17F5C3B8" w:rsidR="1567708F">
        <w:rPr>
          <w:rStyle w:val="eop"/>
          <w:rFonts w:ascii="Calibri" w:hAnsi="Calibri" w:eastAsia="Calibri" w:cs="Calibri"/>
          <w:color w:val="auto"/>
          <w:sz w:val="22"/>
          <w:szCs w:val="22"/>
        </w:rPr>
        <w:t xml:space="preserve"> own) </w:t>
      </w:r>
      <w:r w:rsidRPr="17F5C3B8" w:rsidR="02460083">
        <w:rPr>
          <w:rStyle w:val="eop"/>
          <w:rFonts w:ascii="Calibri" w:hAnsi="Calibri" w:eastAsia="Calibri" w:cs="Calibri"/>
          <w:color w:val="auto"/>
          <w:sz w:val="22"/>
          <w:szCs w:val="22"/>
        </w:rPr>
        <w:t>should help with smoother communication</w:t>
      </w:r>
      <w:r w:rsidRPr="17F5C3B8" w:rsidR="109797C3">
        <w:rPr>
          <w:rStyle w:val="eop"/>
          <w:rFonts w:ascii="Calibri" w:hAnsi="Calibri" w:eastAsia="Calibri" w:cs="Calibri"/>
          <w:color w:val="auto"/>
          <w:sz w:val="22"/>
          <w:szCs w:val="22"/>
        </w:rPr>
        <w:t>, signal</w:t>
      </w:r>
      <w:r w:rsidRPr="17F5C3B8" w:rsidR="2E7C64DF">
        <w:rPr>
          <w:rStyle w:val="eop"/>
          <w:rFonts w:ascii="Calibri" w:hAnsi="Calibri" w:eastAsia="Calibri" w:cs="Calibri"/>
          <w:color w:val="auto"/>
          <w:sz w:val="22"/>
          <w:szCs w:val="22"/>
        </w:rPr>
        <w:t xml:space="preserve"> s</w:t>
      </w:r>
      <w:r w:rsidRPr="17F5C3B8" w:rsidR="109797C3">
        <w:rPr>
          <w:rStyle w:val="eop"/>
          <w:rFonts w:ascii="Calibri" w:hAnsi="Calibri" w:eastAsia="Calibri" w:cs="Calibri"/>
          <w:color w:val="auto"/>
          <w:sz w:val="22"/>
          <w:szCs w:val="22"/>
        </w:rPr>
        <w:t>hared interests</w:t>
      </w:r>
      <w:r w:rsidRPr="17F5C3B8" w:rsidR="253D7110">
        <w:rPr>
          <w:rStyle w:val="eop"/>
          <w:rFonts w:ascii="Calibri" w:hAnsi="Calibri" w:eastAsia="Calibri" w:cs="Calibri"/>
          <w:color w:val="auto"/>
          <w:sz w:val="22"/>
          <w:szCs w:val="22"/>
        </w:rPr>
        <w:t xml:space="preserve"> more easily</w:t>
      </w:r>
      <w:r w:rsidRPr="17F5C3B8" w:rsidR="109797C3">
        <w:rPr>
          <w:rStyle w:val="eop"/>
          <w:rFonts w:ascii="Calibri" w:hAnsi="Calibri" w:eastAsia="Calibri" w:cs="Calibri"/>
          <w:color w:val="auto"/>
          <w:sz w:val="22"/>
          <w:szCs w:val="22"/>
        </w:rPr>
        <w:t xml:space="preserve"> and help </w:t>
      </w:r>
      <w:r w:rsidRPr="17F5C3B8" w:rsidR="109797C3">
        <w:rPr>
          <w:rStyle w:val="eop"/>
          <w:rFonts w:ascii="Calibri" w:hAnsi="Calibri" w:eastAsia="Calibri" w:cs="Calibri"/>
          <w:color w:val="auto"/>
          <w:sz w:val="22"/>
          <w:szCs w:val="22"/>
        </w:rPr>
        <w:t>establish</w:t>
      </w:r>
      <w:r w:rsidRPr="17F5C3B8" w:rsidR="109797C3">
        <w:rPr>
          <w:rStyle w:val="eop"/>
          <w:rFonts w:ascii="Calibri" w:hAnsi="Calibri" w:eastAsia="Calibri" w:cs="Calibri"/>
          <w:color w:val="auto"/>
          <w:sz w:val="22"/>
          <w:szCs w:val="22"/>
        </w:rPr>
        <w:t xml:space="preserve"> closer relationships (Chao et al., 1994)</w:t>
      </w:r>
      <w:r w:rsidRPr="17F5C3B8" w:rsidR="109797C3">
        <w:rPr>
          <w:rStyle w:val="eop"/>
          <w:rFonts w:ascii="Calibri" w:hAnsi="Calibri" w:eastAsia="Calibri" w:cs="Calibri"/>
          <w:color w:val="auto"/>
          <w:sz w:val="22"/>
          <w:szCs w:val="22"/>
        </w:rPr>
        <w:t xml:space="preserve">. </w:t>
      </w:r>
      <w:r w:rsidRPr="17F5C3B8" w:rsidR="45364CC4">
        <w:rPr>
          <w:rStyle w:val="eop"/>
          <w:rFonts w:ascii="Calibri" w:hAnsi="Calibri" w:eastAsia="Calibri" w:cs="Calibri"/>
          <w:color w:val="auto"/>
          <w:sz w:val="22"/>
          <w:szCs w:val="22"/>
        </w:rPr>
        <w:t xml:space="preserve"> </w:t>
      </w:r>
      <w:r w:rsidRPr="17F5C3B8" w:rsidR="572CBBBD">
        <w:rPr>
          <w:rFonts w:ascii="Calibri" w:hAnsi="Calibri" w:eastAsia="Calibri" w:cs="Calibri"/>
          <w:color w:val="auto"/>
          <w:sz w:val="22"/>
          <w:szCs w:val="22"/>
        </w:rPr>
        <w:t xml:space="preserve">Avoiding unfamiliar jargon should also reduce 'ivory tower' </w:t>
      </w:r>
      <w:r w:rsidRPr="17F5C3B8" w:rsidR="572CBBBD">
        <w:rPr>
          <w:rFonts w:ascii="Calibri" w:hAnsi="Calibri" w:eastAsia="Calibri" w:cs="Calibri"/>
          <w:color w:val="auto"/>
          <w:sz w:val="22"/>
          <w:szCs w:val="22"/>
        </w:rPr>
        <w:t>perceptions</w:t>
      </w:r>
      <w:r w:rsidRPr="17F5C3B8" w:rsidR="572CBBBD">
        <w:rPr>
          <w:rFonts w:ascii="Calibri" w:hAnsi="Calibri" w:eastAsia="Calibri" w:cs="Calibri"/>
          <w:color w:val="auto"/>
          <w:sz w:val="22"/>
          <w:szCs w:val="22"/>
        </w:rPr>
        <w:t xml:space="preserve"> of academics (Lapierre et al., 2018), where scholars are seen as working in privileged, isolated environments focused solely on theoretical concepts with little connection to the practicalities of everyday life.</w:t>
      </w:r>
    </w:p>
    <w:p w:rsidRPr="00A3439A" w:rsidR="005D5F83" w:rsidP="17F5C3B8" w:rsidRDefault="005D5F83" w14:paraId="6431E7ED" w14:textId="14318B03" w14:noSpellErr="1">
      <w:pPr>
        <w:pStyle w:val="paragraph"/>
        <w:spacing w:before="0" w:beforeAutospacing="off" w:after="0" w:afterAutospacing="off" w:line="360" w:lineRule="auto"/>
        <w:contextualSpacing/>
        <w:textAlignment w:val="baseline"/>
        <w:rPr>
          <w:rStyle w:val="eop"/>
          <w:rFonts w:ascii="Calibri" w:hAnsi="Calibri" w:eastAsia="Calibri" w:cs="Calibri"/>
          <w:b w:val="1"/>
          <w:bCs w:val="1"/>
          <w:color w:val="auto" w:themeColor="text1"/>
          <w:sz w:val="22"/>
          <w:szCs w:val="22"/>
        </w:rPr>
      </w:pPr>
    </w:p>
    <w:p w:rsidRPr="00A3439A" w:rsidR="5E407F5E" w:rsidP="17F5C3B8" w:rsidRDefault="0C7A5ADA" w14:paraId="064E4EBA" w14:textId="42C21BE8" w14:noSpellErr="1">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25B1D488">
        <w:rPr>
          <w:rStyle w:val="eop"/>
          <w:rFonts w:ascii="Calibri" w:hAnsi="Calibri" w:eastAsia="Calibri" w:cs="Calibri"/>
          <w:color w:val="auto"/>
          <w:sz w:val="22"/>
          <w:szCs w:val="22"/>
        </w:rPr>
        <w:t>In addition to contacting senior members of organisations directly</w:t>
      </w:r>
      <w:r w:rsidRPr="17F5C3B8" w:rsidR="5FA72645">
        <w:rPr>
          <w:rStyle w:val="eop"/>
          <w:rFonts w:ascii="Calibri" w:hAnsi="Calibri" w:eastAsia="Calibri" w:cs="Calibri"/>
          <w:color w:val="auto"/>
          <w:sz w:val="22"/>
          <w:szCs w:val="22"/>
        </w:rPr>
        <w:t>,</w:t>
      </w:r>
      <w:r w:rsidRPr="17F5C3B8" w:rsidR="777B1A92">
        <w:rPr>
          <w:rStyle w:val="eop"/>
          <w:rFonts w:ascii="Calibri" w:hAnsi="Calibri" w:eastAsia="Calibri" w:cs="Calibri"/>
          <w:color w:val="auto"/>
          <w:sz w:val="22"/>
          <w:szCs w:val="22"/>
        </w:rPr>
        <w:t xml:space="preserve"> several other recruitment strategies were used</w:t>
      </w:r>
      <w:r w:rsidRPr="17F5C3B8" w:rsidR="777B1A92">
        <w:rPr>
          <w:rStyle w:val="eop"/>
          <w:rFonts w:ascii="Calibri" w:hAnsi="Calibri" w:eastAsia="Calibri" w:cs="Calibri"/>
          <w:color w:val="auto"/>
          <w:sz w:val="22"/>
          <w:szCs w:val="22"/>
        </w:rPr>
        <w:t xml:space="preserve">.  </w:t>
      </w:r>
      <w:r w:rsidRPr="17F5C3B8" w:rsidR="777B1A92">
        <w:rPr>
          <w:rStyle w:val="eop"/>
          <w:rFonts w:ascii="Calibri" w:hAnsi="Calibri" w:eastAsia="Calibri" w:cs="Calibri"/>
          <w:color w:val="auto"/>
          <w:sz w:val="22"/>
          <w:szCs w:val="22"/>
        </w:rPr>
        <w:t>For example,</w:t>
      </w:r>
      <w:r w:rsidRPr="17F5C3B8" w:rsidR="5FA72645">
        <w:rPr>
          <w:rStyle w:val="eop"/>
          <w:rFonts w:ascii="Calibri" w:hAnsi="Calibri" w:eastAsia="Calibri" w:cs="Calibri"/>
          <w:color w:val="auto"/>
          <w:sz w:val="22"/>
          <w:szCs w:val="22"/>
        </w:rPr>
        <w:t xml:space="preserve"> snowballing was encouraged</w:t>
      </w:r>
      <w:r w:rsidRPr="17F5C3B8" w:rsidR="5FA72645">
        <w:rPr>
          <w:rStyle w:val="eop"/>
          <w:rFonts w:ascii="Calibri" w:hAnsi="Calibri" w:eastAsia="Calibri" w:cs="Calibri"/>
          <w:color w:val="auto"/>
          <w:sz w:val="22"/>
          <w:szCs w:val="22"/>
        </w:rPr>
        <w:t xml:space="preserve">.  </w:t>
      </w:r>
      <w:r w:rsidRPr="17F5C3B8" w:rsidR="5FA72645">
        <w:rPr>
          <w:rStyle w:val="eop"/>
          <w:rFonts w:ascii="Calibri" w:hAnsi="Calibri" w:eastAsia="Calibri" w:cs="Calibri"/>
          <w:color w:val="auto"/>
          <w:sz w:val="22"/>
          <w:szCs w:val="22"/>
        </w:rPr>
        <w:t>If a senior member of an organisation forwarded our email to another member of their organisation, or</w:t>
      </w:r>
      <w:r w:rsidRPr="17F5C3B8" w:rsidR="1F76C4F9">
        <w:rPr>
          <w:rStyle w:val="eop"/>
          <w:rFonts w:ascii="Calibri" w:hAnsi="Calibri" w:eastAsia="Calibri" w:cs="Calibri"/>
          <w:color w:val="auto"/>
          <w:sz w:val="22"/>
          <w:szCs w:val="22"/>
        </w:rPr>
        <w:t xml:space="preserve"> to people in other organisations</w:t>
      </w:r>
      <w:r w:rsidRPr="17F5C3B8" w:rsidR="14DD3ADD">
        <w:rPr>
          <w:rStyle w:val="eop"/>
          <w:rFonts w:ascii="Calibri" w:hAnsi="Calibri" w:eastAsia="Calibri" w:cs="Calibri"/>
          <w:color w:val="auto"/>
          <w:sz w:val="22"/>
          <w:szCs w:val="22"/>
        </w:rPr>
        <w:t>,</w:t>
      </w:r>
      <w:r w:rsidRPr="17F5C3B8" w:rsidR="6CD45950">
        <w:rPr>
          <w:rStyle w:val="eop"/>
          <w:rFonts w:ascii="Calibri" w:hAnsi="Calibri" w:eastAsia="Calibri" w:cs="Calibri"/>
          <w:color w:val="auto"/>
          <w:sz w:val="22"/>
          <w:szCs w:val="22"/>
        </w:rPr>
        <w:t xml:space="preserve"> </w:t>
      </w:r>
      <w:r w:rsidRPr="17F5C3B8" w:rsidR="1F76C4F9">
        <w:rPr>
          <w:rStyle w:val="eop"/>
          <w:rFonts w:ascii="Calibri" w:hAnsi="Calibri" w:eastAsia="Calibri" w:cs="Calibri"/>
          <w:color w:val="auto"/>
          <w:sz w:val="22"/>
          <w:szCs w:val="22"/>
        </w:rPr>
        <w:t>our contact was already ‘warm</w:t>
      </w:r>
      <w:r w:rsidRPr="17F5C3B8" w:rsidR="1F76C4F9">
        <w:rPr>
          <w:rStyle w:val="eop"/>
          <w:rFonts w:ascii="Calibri" w:hAnsi="Calibri" w:eastAsia="Calibri" w:cs="Calibri"/>
          <w:color w:val="auto"/>
          <w:sz w:val="22"/>
          <w:szCs w:val="22"/>
        </w:rPr>
        <w:t>’,</w:t>
      </w:r>
      <w:r w:rsidRPr="17F5C3B8" w:rsidR="1F76C4F9">
        <w:rPr>
          <w:rStyle w:val="eop"/>
          <w:rFonts w:ascii="Calibri" w:hAnsi="Calibri" w:eastAsia="Calibri" w:cs="Calibri"/>
          <w:color w:val="auto"/>
          <w:sz w:val="22"/>
          <w:szCs w:val="22"/>
        </w:rPr>
        <w:t xml:space="preserve"> helping relationships to </w:t>
      </w:r>
      <w:r w:rsidRPr="17F5C3B8" w:rsidR="65C838E6">
        <w:rPr>
          <w:rStyle w:val="eop"/>
          <w:rFonts w:ascii="Calibri" w:hAnsi="Calibri" w:eastAsia="Calibri" w:cs="Calibri"/>
          <w:color w:val="auto"/>
          <w:sz w:val="22"/>
          <w:szCs w:val="22"/>
        </w:rPr>
        <w:t xml:space="preserve">be </w:t>
      </w:r>
      <w:r w:rsidRPr="17F5C3B8" w:rsidR="1F76C4F9">
        <w:rPr>
          <w:rStyle w:val="eop"/>
          <w:rFonts w:ascii="Calibri" w:hAnsi="Calibri" w:eastAsia="Calibri" w:cs="Calibri"/>
          <w:color w:val="auto"/>
          <w:sz w:val="22"/>
          <w:szCs w:val="22"/>
        </w:rPr>
        <w:t>established</w:t>
      </w:r>
      <w:r w:rsidRPr="17F5C3B8" w:rsidR="1F76C4F9">
        <w:rPr>
          <w:rStyle w:val="eop"/>
          <w:rFonts w:ascii="Calibri" w:hAnsi="Calibri" w:eastAsia="Calibri" w:cs="Calibri"/>
          <w:color w:val="auto"/>
          <w:sz w:val="22"/>
          <w:szCs w:val="22"/>
        </w:rPr>
        <w:t xml:space="preserve"> </w:t>
      </w:r>
      <w:r w:rsidRPr="17F5C3B8" w:rsidR="00791FFA">
        <w:rPr>
          <w:rFonts w:ascii="Calibri" w:hAnsi="Calibri" w:eastAsia="Calibri" w:cs="Calibri"/>
          <w:color w:val="auto"/>
          <w:sz w:val="22"/>
          <w:szCs w:val="22"/>
        </w:rPr>
        <w:t>(</w:t>
      </w:r>
      <w:r w:rsidRPr="17F5C3B8" w:rsidR="61547D87">
        <w:rPr>
          <w:rFonts w:ascii="Calibri" w:hAnsi="Calibri" w:eastAsia="Calibri" w:cs="Calibri"/>
          <w:color w:val="auto"/>
          <w:sz w:val="22"/>
          <w:szCs w:val="22"/>
        </w:rPr>
        <w:t>Lapierre et al., 2018)</w:t>
      </w:r>
      <w:r w:rsidRPr="17F5C3B8" w:rsidR="672A3AAD">
        <w:rPr>
          <w:rFonts w:ascii="Calibri" w:hAnsi="Calibri" w:eastAsia="Calibri" w:cs="Calibri"/>
          <w:color w:val="auto"/>
          <w:sz w:val="22"/>
          <w:szCs w:val="22"/>
        </w:rPr>
        <w:t>.</w:t>
      </w:r>
      <w:r w:rsidRPr="17F5C3B8" w:rsidR="12E4A456">
        <w:rPr>
          <w:rFonts w:ascii="Calibri" w:hAnsi="Calibri" w:eastAsia="Calibri" w:cs="Calibri"/>
          <w:color w:val="auto"/>
          <w:sz w:val="22"/>
          <w:szCs w:val="22"/>
        </w:rPr>
        <w:t xml:space="preserve">  </w:t>
      </w:r>
      <w:r w:rsidRPr="17F5C3B8" w:rsidR="12E4A456">
        <w:rPr>
          <w:rFonts w:ascii="Calibri" w:hAnsi="Calibri" w:eastAsia="Calibri" w:cs="Calibri"/>
          <w:color w:val="auto"/>
          <w:sz w:val="22"/>
          <w:szCs w:val="22"/>
        </w:rPr>
        <w:t>Information about the events was also shared on social media (originally through professional X and LinkedIn accounts)</w:t>
      </w:r>
      <w:r w:rsidRPr="17F5C3B8" w:rsidR="7009981B">
        <w:rPr>
          <w:rFonts w:ascii="Calibri" w:hAnsi="Calibri" w:eastAsia="Calibri" w:cs="Calibri"/>
          <w:color w:val="auto"/>
          <w:sz w:val="22"/>
          <w:szCs w:val="22"/>
        </w:rPr>
        <w:t xml:space="preserve"> which has been shown as a useful way to engage communities in research (</w:t>
      </w:r>
      <w:r w:rsidRPr="17F5C3B8" w:rsidR="7009981B">
        <w:rPr>
          <w:rFonts w:ascii="Calibri" w:hAnsi="Calibri" w:eastAsia="Calibri" w:cs="Calibri"/>
          <w:color w:val="auto"/>
          <w:sz w:val="22"/>
          <w:szCs w:val="22"/>
        </w:rPr>
        <w:t>e.g.</w:t>
      </w:r>
      <w:r w:rsidRPr="17F5C3B8" w:rsidR="7009981B">
        <w:rPr>
          <w:rFonts w:ascii="Calibri" w:hAnsi="Calibri" w:eastAsia="Calibri" w:cs="Calibri"/>
          <w:color w:val="auto"/>
          <w:sz w:val="22"/>
          <w:szCs w:val="22"/>
        </w:rPr>
        <w:t xml:space="preserve"> Flood-Grady et al, 2021).</w:t>
      </w:r>
      <w:r w:rsidRPr="17F5C3B8" w:rsidR="2B493B80">
        <w:rPr>
          <w:rFonts w:ascii="Calibri" w:hAnsi="Calibri" w:eastAsia="Calibri" w:cs="Calibri"/>
          <w:color w:val="auto"/>
          <w:sz w:val="22"/>
          <w:szCs w:val="22"/>
        </w:rPr>
        <w:t xml:space="preserve"> To provide a wider reach and fairer representation, </w:t>
      </w:r>
      <w:r w:rsidRPr="17F5C3B8" w:rsidR="69AC27BE">
        <w:rPr>
          <w:rFonts w:ascii="Calibri" w:hAnsi="Calibri" w:eastAsia="Calibri" w:cs="Calibri"/>
          <w:color w:val="auto"/>
          <w:sz w:val="22"/>
          <w:szCs w:val="22"/>
        </w:rPr>
        <w:t>p</w:t>
      </w:r>
      <w:r w:rsidRPr="17F5C3B8" w:rsidR="1368EBBA">
        <w:rPr>
          <w:rFonts w:ascii="Calibri" w:hAnsi="Calibri" w:eastAsia="Calibri" w:cs="Calibri"/>
          <w:color w:val="auto"/>
          <w:sz w:val="22"/>
          <w:szCs w:val="22"/>
        </w:rPr>
        <w:t>rinted p</w:t>
      </w:r>
      <w:r w:rsidRPr="17F5C3B8" w:rsidR="26B22F73">
        <w:rPr>
          <w:rFonts w:ascii="Calibri" w:hAnsi="Calibri" w:eastAsia="Calibri" w:cs="Calibri"/>
          <w:color w:val="auto"/>
          <w:sz w:val="22"/>
          <w:szCs w:val="22"/>
        </w:rPr>
        <w:t>osters</w:t>
      </w:r>
      <w:r w:rsidRPr="17F5C3B8" w:rsidR="04F16584">
        <w:rPr>
          <w:rFonts w:ascii="Calibri" w:hAnsi="Calibri" w:eastAsia="Calibri" w:cs="Calibri"/>
          <w:color w:val="auto"/>
          <w:sz w:val="22"/>
          <w:szCs w:val="22"/>
        </w:rPr>
        <w:t xml:space="preserve"> and information sheets</w:t>
      </w:r>
      <w:r w:rsidRPr="17F5C3B8" w:rsidR="26B22F73">
        <w:rPr>
          <w:rFonts w:ascii="Calibri" w:hAnsi="Calibri" w:eastAsia="Calibri" w:cs="Calibri"/>
          <w:color w:val="auto"/>
          <w:sz w:val="22"/>
          <w:szCs w:val="22"/>
        </w:rPr>
        <w:t xml:space="preserve"> w</w:t>
      </w:r>
      <w:r w:rsidRPr="17F5C3B8" w:rsidR="5A4BD60D">
        <w:rPr>
          <w:rFonts w:ascii="Calibri" w:hAnsi="Calibri" w:eastAsia="Calibri" w:cs="Calibri"/>
          <w:color w:val="auto"/>
          <w:sz w:val="22"/>
          <w:szCs w:val="22"/>
        </w:rPr>
        <w:t>ere</w:t>
      </w:r>
      <w:r w:rsidRPr="17F5C3B8" w:rsidR="105E8BD9">
        <w:rPr>
          <w:rFonts w:ascii="Calibri" w:hAnsi="Calibri" w:eastAsia="Calibri" w:cs="Calibri"/>
          <w:color w:val="auto"/>
          <w:sz w:val="22"/>
          <w:szCs w:val="22"/>
        </w:rPr>
        <w:t xml:space="preserve"> posted </w:t>
      </w:r>
      <w:r w:rsidRPr="17F5C3B8" w:rsidR="308A2122">
        <w:rPr>
          <w:rFonts w:ascii="Calibri" w:hAnsi="Calibri" w:eastAsia="Calibri" w:cs="Calibri"/>
          <w:color w:val="auto"/>
          <w:sz w:val="22"/>
          <w:szCs w:val="22"/>
        </w:rPr>
        <w:t xml:space="preserve">to all </w:t>
      </w:r>
      <w:r w:rsidRPr="17F5C3B8" w:rsidR="26B22F73">
        <w:rPr>
          <w:rFonts w:ascii="Calibri" w:hAnsi="Calibri" w:eastAsia="Calibri" w:cs="Calibri"/>
          <w:color w:val="auto"/>
          <w:sz w:val="22"/>
          <w:szCs w:val="22"/>
        </w:rPr>
        <w:t>interested organisation</w:t>
      </w:r>
      <w:r w:rsidRPr="17F5C3B8" w:rsidR="60B5C070">
        <w:rPr>
          <w:rFonts w:ascii="Calibri" w:hAnsi="Calibri" w:eastAsia="Calibri" w:cs="Calibri"/>
          <w:color w:val="auto"/>
          <w:sz w:val="22"/>
          <w:szCs w:val="22"/>
        </w:rPr>
        <w:t>s</w:t>
      </w:r>
      <w:r w:rsidRPr="17F5C3B8" w:rsidR="045FFC13">
        <w:rPr>
          <w:rFonts w:ascii="Calibri" w:hAnsi="Calibri" w:eastAsia="Calibri" w:cs="Calibri"/>
          <w:color w:val="auto"/>
          <w:sz w:val="22"/>
          <w:szCs w:val="22"/>
        </w:rPr>
        <w:t>.</w:t>
      </w:r>
      <w:r w:rsidRPr="17F5C3B8" w:rsidR="26B22F73">
        <w:rPr>
          <w:rFonts w:ascii="Calibri" w:hAnsi="Calibri" w:eastAsia="Calibri" w:cs="Calibri"/>
          <w:color w:val="auto"/>
          <w:sz w:val="22"/>
          <w:szCs w:val="22"/>
        </w:rPr>
        <w:t xml:space="preserve">  </w:t>
      </w:r>
      <w:r w:rsidRPr="17F5C3B8" w:rsidR="0B1EA441">
        <w:rPr>
          <w:rFonts w:ascii="Calibri" w:hAnsi="Calibri" w:eastAsia="Calibri" w:cs="Calibri"/>
          <w:color w:val="auto"/>
          <w:sz w:val="22"/>
          <w:szCs w:val="22"/>
        </w:rPr>
        <w:t xml:space="preserve"> </w:t>
      </w:r>
      <w:r w:rsidRPr="17F5C3B8" w:rsidR="3692D8CD">
        <w:rPr>
          <w:rFonts w:ascii="Calibri" w:hAnsi="Calibri" w:eastAsia="Calibri" w:cs="Calibri"/>
          <w:color w:val="auto"/>
          <w:sz w:val="22"/>
          <w:szCs w:val="22"/>
        </w:rPr>
        <w:t>As noted by Fisher et al. (202</w:t>
      </w:r>
      <w:r w:rsidRPr="17F5C3B8" w:rsidR="0148D63D">
        <w:rPr>
          <w:rFonts w:ascii="Calibri" w:hAnsi="Calibri" w:eastAsia="Calibri" w:cs="Calibri"/>
          <w:color w:val="auto"/>
          <w:sz w:val="22"/>
          <w:szCs w:val="22"/>
        </w:rPr>
        <w:t>3</w:t>
      </w:r>
      <w:r w:rsidRPr="17F5C3B8" w:rsidR="3692D8CD">
        <w:rPr>
          <w:rFonts w:ascii="Calibri" w:hAnsi="Calibri" w:eastAsia="Calibri" w:cs="Calibri"/>
          <w:color w:val="auto"/>
          <w:sz w:val="22"/>
          <w:szCs w:val="22"/>
        </w:rPr>
        <w:t xml:space="preserve">), attending </w:t>
      </w:r>
      <w:r w:rsidRPr="17F5C3B8" w:rsidR="57344509">
        <w:rPr>
          <w:rFonts w:ascii="Calibri" w:hAnsi="Calibri" w:eastAsia="Calibri" w:cs="Calibri"/>
          <w:color w:val="auto"/>
          <w:sz w:val="22"/>
          <w:szCs w:val="22"/>
        </w:rPr>
        <w:t xml:space="preserve">both </w:t>
      </w:r>
      <w:r w:rsidRPr="17F5C3B8" w:rsidR="3692D8CD">
        <w:rPr>
          <w:rFonts w:ascii="Calibri" w:hAnsi="Calibri" w:eastAsia="Calibri" w:cs="Calibri"/>
          <w:color w:val="auto"/>
          <w:sz w:val="22"/>
          <w:szCs w:val="22"/>
        </w:rPr>
        <w:t>conferences and established community groups can also help form relationships with community members</w:t>
      </w:r>
      <w:r w:rsidRPr="17F5C3B8" w:rsidR="3692D8CD">
        <w:rPr>
          <w:rFonts w:ascii="Calibri" w:hAnsi="Calibri" w:eastAsia="Calibri" w:cs="Calibri"/>
          <w:color w:val="auto"/>
          <w:sz w:val="22"/>
          <w:szCs w:val="22"/>
        </w:rPr>
        <w:t>.</w:t>
      </w:r>
      <w:r w:rsidRPr="17F5C3B8" w:rsidR="2BFCACA3">
        <w:rPr>
          <w:rFonts w:ascii="Calibri" w:hAnsi="Calibri" w:eastAsia="Calibri" w:cs="Calibri"/>
          <w:color w:val="auto"/>
          <w:sz w:val="22"/>
          <w:szCs w:val="22"/>
        </w:rPr>
        <w:t xml:space="preserve">  </w:t>
      </w:r>
      <w:r w:rsidRPr="17F5C3B8" w:rsidR="2BFCACA3">
        <w:rPr>
          <w:rFonts w:ascii="Calibri" w:hAnsi="Calibri" w:eastAsia="Calibri" w:cs="Calibri"/>
          <w:color w:val="auto"/>
          <w:sz w:val="22"/>
          <w:szCs w:val="22"/>
        </w:rPr>
        <w:t xml:space="preserve">The </w:t>
      </w:r>
      <w:r w:rsidRPr="17F5C3B8" w:rsidR="4BAD64B7">
        <w:rPr>
          <w:rFonts w:ascii="Calibri" w:hAnsi="Calibri" w:eastAsia="Calibri" w:cs="Calibri"/>
          <w:color w:val="auto"/>
          <w:sz w:val="22"/>
          <w:szCs w:val="22"/>
        </w:rPr>
        <w:t>lead researcher</w:t>
      </w:r>
      <w:r w:rsidRPr="17F5C3B8" w:rsidR="240C62BE">
        <w:rPr>
          <w:rFonts w:ascii="Calibri" w:hAnsi="Calibri" w:eastAsia="Calibri" w:cs="Calibri"/>
          <w:color w:val="auto"/>
          <w:sz w:val="22"/>
          <w:szCs w:val="22"/>
        </w:rPr>
        <w:t xml:space="preserve"> of this project </w:t>
      </w:r>
      <w:r w:rsidRPr="17F5C3B8" w:rsidR="2BFCACA3">
        <w:rPr>
          <w:rFonts w:ascii="Calibri" w:hAnsi="Calibri" w:eastAsia="Calibri" w:cs="Calibri"/>
          <w:color w:val="auto"/>
          <w:sz w:val="22"/>
          <w:szCs w:val="22"/>
        </w:rPr>
        <w:t>did both.</w:t>
      </w:r>
      <w:r w:rsidRPr="17F5C3B8" w:rsidR="146E3419">
        <w:rPr>
          <w:rFonts w:ascii="Calibri" w:hAnsi="Calibri" w:eastAsia="Calibri" w:cs="Calibri"/>
          <w:color w:val="auto"/>
          <w:sz w:val="22"/>
          <w:szCs w:val="22"/>
        </w:rPr>
        <w:t xml:space="preserve"> Although she did </w:t>
      </w:r>
      <w:r w:rsidRPr="17F5C3B8" w:rsidR="258D9787">
        <w:rPr>
          <w:rFonts w:ascii="Calibri" w:hAnsi="Calibri" w:eastAsia="Calibri" w:cs="Calibri"/>
          <w:color w:val="auto"/>
          <w:sz w:val="22"/>
          <w:szCs w:val="22"/>
        </w:rPr>
        <w:t xml:space="preserve">neither </w:t>
      </w:r>
      <w:r w:rsidRPr="17F5C3B8" w:rsidR="146E3419">
        <w:rPr>
          <w:rFonts w:ascii="Calibri" w:hAnsi="Calibri" w:eastAsia="Calibri" w:cs="Calibri"/>
          <w:color w:val="auto"/>
          <w:sz w:val="22"/>
          <w:szCs w:val="22"/>
        </w:rPr>
        <w:t>with the</w:t>
      </w:r>
      <w:r w:rsidRPr="17F5C3B8" w:rsidR="526FA8D2">
        <w:rPr>
          <w:rFonts w:ascii="Calibri" w:hAnsi="Calibri" w:eastAsia="Calibri" w:cs="Calibri"/>
          <w:color w:val="auto"/>
          <w:sz w:val="22"/>
          <w:szCs w:val="22"/>
        </w:rPr>
        <w:t xml:space="preserve"> primary</w:t>
      </w:r>
      <w:r w:rsidRPr="17F5C3B8" w:rsidR="146E3419">
        <w:rPr>
          <w:rFonts w:ascii="Calibri" w:hAnsi="Calibri" w:eastAsia="Calibri" w:cs="Calibri"/>
          <w:color w:val="auto"/>
          <w:sz w:val="22"/>
          <w:szCs w:val="22"/>
        </w:rPr>
        <w:t xml:space="preserve"> intention of promoting thi</w:t>
      </w:r>
      <w:r w:rsidRPr="17F5C3B8" w:rsidR="617756DF">
        <w:rPr>
          <w:rFonts w:ascii="Calibri" w:hAnsi="Calibri" w:eastAsia="Calibri" w:cs="Calibri"/>
          <w:color w:val="auto"/>
          <w:sz w:val="22"/>
          <w:szCs w:val="22"/>
        </w:rPr>
        <w:t xml:space="preserve">s </w:t>
      </w:r>
      <w:r w:rsidRPr="17F5C3B8" w:rsidR="5D2C4C84">
        <w:rPr>
          <w:rFonts w:ascii="Calibri" w:hAnsi="Calibri" w:eastAsia="Calibri" w:cs="Calibri"/>
          <w:color w:val="auto"/>
          <w:sz w:val="22"/>
          <w:szCs w:val="22"/>
        </w:rPr>
        <w:t>project</w:t>
      </w:r>
      <w:r w:rsidRPr="17F5C3B8" w:rsidR="6B760FD7">
        <w:rPr>
          <w:rFonts w:ascii="Calibri" w:hAnsi="Calibri" w:eastAsia="Calibri" w:cs="Calibri"/>
          <w:color w:val="auto"/>
          <w:sz w:val="22"/>
          <w:szCs w:val="22"/>
        </w:rPr>
        <w:t xml:space="preserve">, </w:t>
      </w:r>
      <w:r w:rsidRPr="17F5C3B8" w:rsidR="480CB9A8">
        <w:rPr>
          <w:rFonts w:ascii="Calibri" w:hAnsi="Calibri" w:eastAsia="Calibri" w:cs="Calibri"/>
          <w:color w:val="auto"/>
          <w:sz w:val="22"/>
          <w:szCs w:val="22"/>
        </w:rPr>
        <w:t xml:space="preserve">these opportunities </w:t>
      </w:r>
      <w:r w:rsidRPr="17F5C3B8" w:rsidR="617756DF">
        <w:rPr>
          <w:rFonts w:ascii="Calibri" w:hAnsi="Calibri" w:eastAsia="Calibri" w:cs="Calibri"/>
          <w:color w:val="auto"/>
          <w:sz w:val="22"/>
          <w:szCs w:val="22"/>
        </w:rPr>
        <w:t>provided a space to discuss th</w:t>
      </w:r>
      <w:r w:rsidRPr="17F5C3B8" w:rsidR="017B448D">
        <w:rPr>
          <w:rFonts w:ascii="Calibri" w:hAnsi="Calibri" w:eastAsia="Calibri" w:cs="Calibri"/>
          <w:color w:val="auto"/>
          <w:sz w:val="22"/>
          <w:szCs w:val="22"/>
        </w:rPr>
        <w:t>is</w:t>
      </w:r>
      <w:r w:rsidRPr="17F5C3B8" w:rsidR="617756DF">
        <w:rPr>
          <w:rFonts w:ascii="Calibri" w:hAnsi="Calibri" w:eastAsia="Calibri" w:cs="Calibri"/>
          <w:color w:val="auto"/>
          <w:sz w:val="22"/>
          <w:szCs w:val="22"/>
        </w:rPr>
        <w:t xml:space="preserve"> work with various stakeholders</w:t>
      </w:r>
      <w:r w:rsidRPr="17F5C3B8" w:rsidR="39C6DC11">
        <w:rPr>
          <w:rFonts w:ascii="Calibri" w:hAnsi="Calibri" w:eastAsia="Calibri" w:cs="Calibri"/>
          <w:color w:val="auto"/>
          <w:sz w:val="22"/>
          <w:szCs w:val="22"/>
        </w:rPr>
        <w:t>.</w:t>
      </w:r>
      <w:r w:rsidRPr="17F5C3B8" w:rsidR="17CE6AE7">
        <w:rPr>
          <w:rFonts w:ascii="Calibri" w:hAnsi="Calibri" w:eastAsia="Calibri" w:cs="Calibri"/>
          <w:color w:val="auto"/>
          <w:sz w:val="22"/>
          <w:szCs w:val="22"/>
        </w:rPr>
        <w:t xml:space="preserve"> </w:t>
      </w:r>
      <w:r w:rsidRPr="17F5C3B8" w:rsidR="39C6DC11">
        <w:rPr>
          <w:rFonts w:ascii="Calibri" w:hAnsi="Calibri" w:eastAsia="Calibri" w:cs="Calibri"/>
          <w:color w:val="auto"/>
          <w:sz w:val="22"/>
          <w:szCs w:val="22"/>
        </w:rPr>
        <w:t xml:space="preserve"> </w:t>
      </w:r>
      <w:r w:rsidRPr="17F5C3B8" w:rsidR="39C6DC11">
        <w:rPr>
          <w:rFonts w:ascii="Calibri" w:hAnsi="Calibri" w:eastAsia="Calibri" w:cs="Calibri"/>
          <w:color w:val="auto"/>
          <w:sz w:val="22"/>
          <w:szCs w:val="22"/>
        </w:rPr>
        <w:t xml:space="preserve">Two </w:t>
      </w:r>
      <w:r w:rsidRPr="17F5C3B8" w:rsidR="617756DF">
        <w:rPr>
          <w:rFonts w:ascii="Calibri" w:hAnsi="Calibri" w:eastAsia="Calibri" w:cs="Calibri"/>
          <w:color w:val="auto"/>
          <w:sz w:val="22"/>
          <w:szCs w:val="22"/>
        </w:rPr>
        <w:t>conference attendees</w:t>
      </w:r>
      <w:r w:rsidRPr="17F5C3B8" w:rsidR="344F88CA">
        <w:rPr>
          <w:rFonts w:ascii="Calibri" w:hAnsi="Calibri" w:eastAsia="Calibri" w:cs="Calibri"/>
          <w:color w:val="auto"/>
          <w:sz w:val="22"/>
          <w:szCs w:val="22"/>
        </w:rPr>
        <w:t>,</w:t>
      </w:r>
      <w:r w:rsidRPr="17F5C3B8" w:rsidR="176BE48E">
        <w:rPr>
          <w:rFonts w:ascii="Calibri" w:hAnsi="Calibri" w:eastAsia="Calibri" w:cs="Calibri"/>
          <w:color w:val="auto"/>
          <w:sz w:val="22"/>
          <w:szCs w:val="22"/>
        </w:rPr>
        <w:t xml:space="preserve"> </w:t>
      </w:r>
      <w:r w:rsidRPr="17F5C3B8" w:rsidR="13198316">
        <w:rPr>
          <w:rFonts w:ascii="Calibri" w:hAnsi="Calibri" w:eastAsia="Calibri" w:cs="Calibri"/>
          <w:color w:val="auto"/>
          <w:sz w:val="22"/>
          <w:szCs w:val="22"/>
        </w:rPr>
        <w:t>unprompted</w:t>
      </w:r>
      <w:r w:rsidRPr="17F5C3B8" w:rsidR="344F88CA">
        <w:rPr>
          <w:rFonts w:ascii="Calibri" w:hAnsi="Calibri" w:eastAsia="Calibri" w:cs="Calibri"/>
          <w:color w:val="auto"/>
          <w:sz w:val="22"/>
          <w:szCs w:val="22"/>
        </w:rPr>
        <w:t>,</w:t>
      </w:r>
      <w:r w:rsidRPr="17F5C3B8" w:rsidR="5FFAA0CB">
        <w:rPr>
          <w:rFonts w:ascii="Calibri" w:hAnsi="Calibri" w:eastAsia="Calibri" w:cs="Calibri"/>
          <w:color w:val="auto"/>
          <w:sz w:val="22"/>
          <w:szCs w:val="22"/>
        </w:rPr>
        <w:t xml:space="preserve"> </w:t>
      </w:r>
      <w:r w:rsidRPr="17F5C3B8" w:rsidR="617756DF">
        <w:rPr>
          <w:rFonts w:ascii="Calibri" w:hAnsi="Calibri" w:eastAsia="Calibri" w:cs="Calibri"/>
          <w:color w:val="auto"/>
          <w:sz w:val="22"/>
          <w:szCs w:val="22"/>
        </w:rPr>
        <w:t>recognised her name fro</w:t>
      </w:r>
      <w:r w:rsidRPr="17F5C3B8" w:rsidR="16E6F582">
        <w:rPr>
          <w:rFonts w:ascii="Calibri" w:hAnsi="Calibri" w:eastAsia="Calibri" w:cs="Calibri"/>
          <w:color w:val="auto"/>
          <w:sz w:val="22"/>
          <w:szCs w:val="22"/>
        </w:rPr>
        <w:t xml:space="preserve">m </w:t>
      </w:r>
      <w:r w:rsidRPr="17F5C3B8" w:rsidR="4ACF9112">
        <w:rPr>
          <w:rFonts w:ascii="Calibri" w:hAnsi="Calibri" w:eastAsia="Calibri" w:cs="Calibri"/>
          <w:color w:val="auto"/>
          <w:sz w:val="22"/>
          <w:szCs w:val="22"/>
        </w:rPr>
        <w:t xml:space="preserve">community </w:t>
      </w:r>
      <w:r w:rsidRPr="17F5C3B8" w:rsidR="16E6F582">
        <w:rPr>
          <w:rFonts w:ascii="Calibri" w:hAnsi="Calibri" w:eastAsia="Calibri" w:cs="Calibri"/>
          <w:color w:val="auto"/>
          <w:sz w:val="22"/>
          <w:szCs w:val="22"/>
        </w:rPr>
        <w:t>recruitment email correspondence</w:t>
      </w:r>
      <w:r w:rsidRPr="17F5C3B8" w:rsidR="360714D1">
        <w:rPr>
          <w:rFonts w:ascii="Calibri" w:hAnsi="Calibri" w:eastAsia="Calibri" w:cs="Calibri"/>
          <w:color w:val="auto"/>
          <w:sz w:val="22"/>
          <w:szCs w:val="22"/>
        </w:rPr>
        <w:t xml:space="preserve">, </w:t>
      </w:r>
      <w:r w:rsidRPr="17F5C3B8" w:rsidR="360714D1">
        <w:rPr>
          <w:rFonts w:ascii="Calibri" w:hAnsi="Calibri" w:eastAsia="Calibri" w:cs="Calibri"/>
          <w:color w:val="auto"/>
          <w:sz w:val="22"/>
          <w:szCs w:val="22"/>
        </w:rPr>
        <w:t>demonstrating</w:t>
      </w:r>
      <w:r w:rsidRPr="17F5C3B8" w:rsidR="360714D1">
        <w:rPr>
          <w:rFonts w:ascii="Calibri" w:hAnsi="Calibri" w:eastAsia="Calibri" w:cs="Calibri"/>
          <w:color w:val="auto"/>
          <w:sz w:val="22"/>
          <w:szCs w:val="22"/>
        </w:rPr>
        <w:t xml:space="preserve"> the effectiveness of attending such events for reaching potential community members</w:t>
      </w:r>
      <w:r w:rsidRPr="17F5C3B8" w:rsidR="16E6F582">
        <w:rPr>
          <w:rFonts w:ascii="Calibri" w:hAnsi="Calibri" w:eastAsia="Calibri" w:cs="Calibri"/>
          <w:color w:val="auto"/>
          <w:sz w:val="22"/>
          <w:szCs w:val="22"/>
        </w:rPr>
        <w:t>.</w:t>
      </w:r>
      <w:r w:rsidRPr="17F5C3B8" w:rsidR="4DFEE221">
        <w:rPr>
          <w:rFonts w:ascii="Calibri" w:hAnsi="Calibri" w:eastAsia="Calibri" w:cs="Calibri"/>
          <w:color w:val="auto"/>
          <w:sz w:val="22"/>
          <w:szCs w:val="22"/>
        </w:rPr>
        <w:t xml:space="preserve">  </w:t>
      </w:r>
      <w:r w:rsidRPr="17F5C3B8" w:rsidR="0104D4C6">
        <w:rPr>
          <w:rFonts w:ascii="Calibri" w:hAnsi="Calibri" w:eastAsia="Calibri" w:cs="Calibri"/>
          <w:color w:val="auto"/>
          <w:sz w:val="22"/>
          <w:szCs w:val="22"/>
        </w:rPr>
        <w:t>A</w:t>
      </w:r>
      <w:r w:rsidRPr="17F5C3B8" w:rsidR="4DFEE221">
        <w:rPr>
          <w:rFonts w:ascii="Calibri" w:hAnsi="Calibri" w:eastAsia="Calibri" w:cs="Calibri"/>
          <w:color w:val="auto"/>
          <w:sz w:val="22"/>
          <w:szCs w:val="22"/>
        </w:rPr>
        <w:t>ttend</w:t>
      </w:r>
      <w:r w:rsidRPr="17F5C3B8" w:rsidR="5B0C722B">
        <w:rPr>
          <w:rFonts w:ascii="Calibri" w:hAnsi="Calibri" w:eastAsia="Calibri" w:cs="Calibri"/>
          <w:color w:val="auto"/>
          <w:sz w:val="22"/>
          <w:szCs w:val="22"/>
        </w:rPr>
        <w:t>ing</w:t>
      </w:r>
      <w:r w:rsidRPr="17F5C3B8" w:rsidR="4DFEE221">
        <w:rPr>
          <w:rFonts w:ascii="Calibri" w:hAnsi="Calibri" w:eastAsia="Calibri" w:cs="Calibri"/>
          <w:color w:val="auto"/>
          <w:sz w:val="22"/>
          <w:szCs w:val="22"/>
        </w:rPr>
        <w:t xml:space="preserve"> community groups</w:t>
      </w:r>
      <w:r w:rsidRPr="17F5C3B8" w:rsidR="344F88CA">
        <w:rPr>
          <w:rFonts w:ascii="Calibri" w:hAnsi="Calibri" w:eastAsia="Calibri" w:cs="Calibri"/>
          <w:color w:val="auto"/>
          <w:sz w:val="22"/>
          <w:szCs w:val="22"/>
        </w:rPr>
        <w:t xml:space="preserve"> </w:t>
      </w:r>
      <w:r w:rsidRPr="17F5C3B8" w:rsidR="09BFBEAE">
        <w:rPr>
          <w:rFonts w:ascii="Calibri" w:hAnsi="Calibri" w:eastAsia="Calibri" w:cs="Calibri"/>
          <w:color w:val="auto"/>
          <w:sz w:val="22"/>
          <w:szCs w:val="22"/>
        </w:rPr>
        <w:t>related to other</w:t>
      </w:r>
      <w:r w:rsidRPr="17F5C3B8" w:rsidR="4DFEE221">
        <w:rPr>
          <w:rFonts w:ascii="Calibri" w:hAnsi="Calibri" w:eastAsia="Calibri" w:cs="Calibri"/>
          <w:color w:val="auto"/>
          <w:sz w:val="22"/>
          <w:szCs w:val="22"/>
        </w:rPr>
        <w:t xml:space="preserve"> resear</w:t>
      </w:r>
      <w:r w:rsidRPr="17F5C3B8" w:rsidR="0ADD406A">
        <w:rPr>
          <w:rFonts w:ascii="Calibri" w:hAnsi="Calibri" w:eastAsia="Calibri" w:cs="Calibri"/>
          <w:color w:val="auto"/>
          <w:sz w:val="22"/>
          <w:szCs w:val="22"/>
        </w:rPr>
        <w:t xml:space="preserve">ch interests (namely the digital lives of people with intellectual disabilities) </w:t>
      </w:r>
      <w:r w:rsidRPr="17F5C3B8" w:rsidR="437B858D">
        <w:rPr>
          <w:rFonts w:ascii="Calibri" w:hAnsi="Calibri" w:eastAsia="Calibri" w:cs="Calibri"/>
          <w:color w:val="auto"/>
          <w:sz w:val="22"/>
          <w:szCs w:val="22"/>
        </w:rPr>
        <w:t xml:space="preserve">allowed for further </w:t>
      </w:r>
      <w:r w:rsidRPr="17F5C3B8" w:rsidR="17499B11">
        <w:rPr>
          <w:rFonts w:ascii="Calibri" w:hAnsi="Calibri" w:eastAsia="Calibri" w:cs="Calibri"/>
          <w:color w:val="auto"/>
          <w:sz w:val="22"/>
          <w:szCs w:val="22"/>
        </w:rPr>
        <w:t>integrat</w:t>
      </w:r>
      <w:r w:rsidRPr="17F5C3B8" w:rsidR="7C87C42A">
        <w:rPr>
          <w:rFonts w:ascii="Calibri" w:hAnsi="Calibri" w:eastAsia="Calibri" w:cs="Calibri"/>
          <w:color w:val="auto"/>
          <w:sz w:val="22"/>
          <w:szCs w:val="22"/>
        </w:rPr>
        <w:t>ion</w:t>
      </w:r>
      <w:r w:rsidRPr="17F5C3B8" w:rsidR="17499B11">
        <w:rPr>
          <w:rFonts w:ascii="Calibri" w:hAnsi="Calibri" w:eastAsia="Calibri" w:cs="Calibri"/>
          <w:color w:val="auto"/>
          <w:sz w:val="22"/>
          <w:szCs w:val="22"/>
        </w:rPr>
        <w:t xml:space="preserve"> </w:t>
      </w:r>
      <w:r w:rsidRPr="17F5C3B8" w:rsidR="344F88CA">
        <w:rPr>
          <w:rFonts w:ascii="Calibri" w:hAnsi="Calibri" w:eastAsia="Calibri" w:cs="Calibri"/>
          <w:color w:val="auto"/>
          <w:sz w:val="22"/>
          <w:szCs w:val="22"/>
        </w:rPr>
        <w:t>in</w:t>
      </w:r>
      <w:r w:rsidRPr="17F5C3B8" w:rsidR="17499B11">
        <w:rPr>
          <w:rFonts w:ascii="Calibri" w:hAnsi="Calibri" w:eastAsia="Calibri" w:cs="Calibri"/>
          <w:color w:val="auto"/>
          <w:sz w:val="22"/>
          <w:szCs w:val="22"/>
        </w:rPr>
        <w:t xml:space="preserve"> the</w:t>
      </w:r>
      <w:r w:rsidRPr="17F5C3B8" w:rsidR="0FA29D2B">
        <w:rPr>
          <w:rFonts w:ascii="Calibri" w:hAnsi="Calibri" w:eastAsia="Calibri" w:cs="Calibri"/>
          <w:color w:val="auto"/>
          <w:sz w:val="22"/>
          <w:szCs w:val="22"/>
        </w:rPr>
        <w:t xml:space="preserve"> local intellectual disability</w:t>
      </w:r>
      <w:r w:rsidRPr="17F5C3B8" w:rsidR="17499B11">
        <w:rPr>
          <w:rFonts w:ascii="Calibri" w:hAnsi="Calibri" w:eastAsia="Calibri" w:cs="Calibri"/>
          <w:color w:val="auto"/>
          <w:sz w:val="22"/>
          <w:szCs w:val="22"/>
        </w:rPr>
        <w:t xml:space="preserve"> community</w:t>
      </w:r>
      <w:r w:rsidRPr="17F5C3B8" w:rsidR="33156306">
        <w:rPr>
          <w:rFonts w:ascii="Calibri" w:hAnsi="Calibri" w:eastAsia="Calibri" w:cs="Calibri"/>
          <w:color w:val="auto"/>
          <w:sz w:val="22"/>
          <w:szCs w:val="22"/>
        </w:rPr>
        <w:t>.</w:t>
      </w:r>
      <w:r w:rsidRPr="17F5C3B8" w:rsidR="33156306">
        <w:rPr>
          <w:rFonts w:ascii="Calibri" w:hAnsi="Calibri" w:eastAsia="Calibri" w:cs="Calibri"/>
          <w:color w:val="auto"/>
          <w:sz w:val="22"/>
          <w:szCs w:val="22"/>
        </w:rPr>
        <w:t xml:space="preserve"> </w:t>
      </w:r>
    </w:p>
    <w:p w:rsidRPr="00A3439A" w:rsidR="205BB63F" w:rsidP="17F5C3B8" w:rsidRDefault="205BB63F" w14:paraId="608A83A3" w14:textId="08F917A3"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6BA3CEB0" w:rsidP="17F5C3B8" w:rsidRDefault="2C2420CE" w14:paraId="01490A9C" w14:textId="7D0B7CB5" w14:noSpellErr="1">
      <w:pPr>
        <w:pStyle w:val="paragraph"/>
        <w:spacing w:before="0" w:beforeAutospacing="off" w:after="0" w:afterAutospacing="off" w:line="360" w:lineRule="auto"/>
        <w:contextualSpacing/>
        <w:rPr>
          <w:rFonts w:ascii="Calibri" w:hAnsi="Calibri" w:eastAsia="Calibri" w:cs="Calibri"/>
          <w:b w:val="1"/>
          <w:bCs w:val="1"/>
          <w:color w:val="auto"/>
          <w:sz w:val="22"/>
          <w:szCs w:val="22"/>
        </w:rPr>
      </w:pPr>
      <w:r w:rsidRPr="17F5C3B8" w:rsidR="14B88223">
        <w:rPr>
          <w:rFonts w:ascii="Calibri" w:hAnsi="Calibri" w:eastAsia="Calibri" w:cs="Calibri"/>
          <w:b w:val="1"/>
          <w:bCs w:val="1"/>
          <w:color w:val="auto"/>
          <w:sz w:val="22"/>
          <w:szCs w:val="22"/>
        </w:rPr>
        <w:t xml:space="preserve">Methods </w:t>
      </w:r>
      <w:r w:rsidRPr="17F5C3B8" w:rsidR="5BC8DEA5">
        <w:rPr>
          <w:rFonts w:ascii="Calibri" w:hAnsi="Calibri" w:eastAsia="Calibri" w:cs="Calibri"/>
          <w:b w:val="1"/>
          <w:bCs w:val="1"/>
          <w:color w:val="auto"/>
          <w:sz w:val="22"/>
          <w:szCs w:val="22"/>
        </w:rPr>
        <w:t>U</w:t>
      </w:r>
      <w:r w:rsidRPr="17F5C3B8" w:rsidR="14B88223">
        <w:rPr>
          <w:rFonts w:ascii="Calibri" w:hAnsi="Calibri" w:eastAsia="Calibri" w:cs="Calibri"/>
          <w:b w:val="1"/>
          <w:bCs w:val="1"/>
          <w:color w:val="auto"/>
          <w:sz w:val="22"/>
          <w:szCs w:val="22"/>
        </w:rPr>
        <w:t>sed</w:t>
      </w:r>
      <w:r w:rsidRPr="17F5C3B8" w:rsidR="52681C88">
        <w:rPr>
          <w:rFonts w:ascii="Calibri" w:hAnsi="Calibri" w:eastAsia="Calibri" w:cs="Calibri"/>
          <w:b w:val="1"/>
          <w:bCs w:val="1"/>
          <w:color w:val="auto"/>
          <w:sz w:val="22"/>
          <w:szCs w:val="22"/>
        </w:rPr>
        <w:t xml:space="preserve"> to </w:t>
      </w:r>
      <w:r w:rsidRPr="17F5C3B8" w:rsidR="648E1337">
        <w:rPr>
          <w:rFonts w:ascii="Calibri" w:hAnsi="Calibri" w:eastAsia="Calibri" w:cs="Calibri"/>
          <w:b w:val="1"/>
          <w:bCs w:val="1"/>
          <w:color w:val="auto"/>
          <w:sz w:val="22"/>
          <w:szCs w:val="22"/>
        </w:rPr>
        <w:t>C</w:t>
      </w:r>
      <w:r w:rsidRPr="17F5C3B8" w:rsidR="52681C88">
        <w:rPr>
          <w:rFonts w:ascii="Calibri" w:hAnsi="Calibri" w:eastAsia="Calibri" w:cs="Calibri"/>
          <w:b w:val="1"/>
          <w:bCs w:val="1"/>
          <w:color w:val="auto"/>
          <w:sz w:val="22"/>
          <w:szCs w:val="22"/>
        </w:rPr>
        <w:t xml:space="preserve">apture </w:t>
      </w:r>
      <w:r w:rsidRPr="17F5C3B8" w:rsidR="6613253B">
        <w:rPr>
          <w:rFonts w:ascii="Calibri" w:hAnsi="Calibri" w:eastAsia="Calibri" w:cs="Calibri"/>
          <w:b w:val="1"/>
          <w:bCs w:val="1"/>
          <w:color w:val="auto"/>
          <w:sz w:val="22"/>
          <w:szCs w:val="22"/>
        </w:rPr>
        <w:t>P</w:t>
      </w:r>
      <w:r w:rsidRPr="17F5C3B8" w:rsidR="52681C88">
        <w:rPr>
          <w:rFonts w:ascii="Calibri" w:hAnsi="Calibri" w:eastAsia="Calibri" w:cs="Calibri"/>
          <w:b w:val="1"/>
          <w:bCs w:val="1"/>
          <w:color w:val="auto"/>
          <w:sz w:val="22"/>
          <w:szCs w:val="22"/>
        </w:rPr>
        <w:t xml:space="preserve">eople’s </w:t>
      </w:r>
      <w:r w:rsidRPr="17F5C3B8" w:rsidR="21EEDC26">
        <w:rPr>
          <w:rFonts w:ascii="Calibri" w:hAnsi="Calibri" w:eastAsia="Calibri" w:cs="Calibri"/>
          <w:b w:val="1"/>
          <w:bCs w:val="1"/>
          <w:color w:val="auto"/>
          <w:sz w:val="22"/>
          <w:szCs w:val="22"/>
        </w:rPr>
        <w:t>O</w:t>
      </w:r>
      <w:r w:rsidRPr="17F5C3B8" w:rsidR="52681C88">
        <w:rPr>
          <w:rFonts w:ascii="Calibri" w:hAnsi="Calibri" w:eastAsia="Calibri" w:cs="Calibri"/>
          <w:b w:val="1"/>
          <w:bCs w:val="1"/>
          <w:color w:val="auto"/>
          <w:sz w:val="22"/>
          <w:szCs w:val="22"/>
        </w:rPr>
        <w:t xml:space="preserve">pinions and </w:t>
      </w:r>
      <w:r w:rsidRPr="17F5C3B8" w:rsidR="5B3A1B7C">
        <w:rPr>
          <w:rFonts w:ascii="Calibri" w:hAnsi="Calibri" w:eastAsia="Calibri" w:cs="Calibri"/>
          <w:b w:val="1"/>
          <w:bCs w:val="1"/>
          <w:color w:val="auto"/>
          <w:sz w:val="22"/>
          <w:szCs w:val="22"/>
        </w:rPr>
        <w:t>E</w:t>
      </w:r>
      <w:r w:rsidRPr="17F5C3B8" w:rsidR="52681C88">
        <w:rPr>
          <w:rFonts w:ascii="Calibri" w:hAnsi="Calibri" w:eastAsia="Calibri" w:cs="Calibri"/>
          <w:b w:val="1"/>
          <w:bCs w:val="1"/>
          <w:color w:val="auto"/>
          <w:sz w:val="22"/>
          <w:szCs w:val="22"/>
        </w:rPr>
        <w:t>xperiences</w:t>
      </w:r>
      <w:r w:rsidRPr="17F5C3B8" w:rsidR="7FD9BFD7">
        <w:rPr>
          <w:rFonts w:ascii="Calibri" w:hAnsi="Calibri" w:eastAsia="Calibri" w:cs="Calibri"/>
          <w:b w:val="1"/>
          <w:bCs w:val="1"/>
          <w:color w:val="auto"/>
          <w:sz w:val="22"/>
          <w:szCs w:val="22"/>
        </w:rPr>
        <w:t xml:space="preserve"> </w:t>
      </w:r>
      <w:r w:rsidRPr="17F5C3B8" w:rsidR="375B2063">
        <w:rPr>
          <w:rFonts w:ascii="Calibri" w:hAnsi="Calibri" w:eastAsia="Calibri" w:cs="Calibri"/>
          <w:b w:val="1"/>
          <w:bCs w:val="1"/>
          <w:color w:val="auto"/>
          <w:sz w:val="22"/>
          <w:szCs w:val="22"/>
        </w:rPr>
        <w:t>D</w:t>
      </w:r>
      <w:r w:rsidRPr="17F5C3B8" w:rsidR="7FD9BFD7">
        <w:rPr>
          <w:rFonts w:ascii="Calibri" w:hAnsi="Calibri" w:eastAsia="Calibri" w:cs="Calibri"/>
          <w:b w:val="1"/>
          <w:bCs w:val="1"/>
          <w:color w:val="auto"/>
          <w:sz w:val="22"/>
          <w:szCs w:val="22"/>
        </w:rPr>
        <w:t xml:space="preserve">uring the </w:t>
      </w:r>
      <w:r w:rsidRPr="17F5C3B8" w:rsidR="1B6031CF">
        <w:rPr>
          <w:rFonts w:ascii="Calibri" w:hAnsi="Calibri" w:eastAsia="Calibri" w:cs="Calibri"/>
          <w:b w:val="1"/>
          <w:bCs w:val="1"/>
          <w:color w:val="auto"/>
          <w:sz w:val="22"/>
          <w:szCs w:val="22"/>
        </w:rPr>
        <w:t>D</w:t>
      </w:r>
      <w:r w:rsidRPr="17F5C3B8" w:rsidR="7FD9BFD7">
        <w:rPr>
          <w:rFonts w:ascii="Calibri" w:hAnsi="Calibri" w:eastAsia="Calibri" w:cs="Calibri"/>
          <w:b w:val="1"/>
          <w:bCs w:val="1"/>
          <w:color w:val="auto"/>
          <w:sz w:val="22"/>
          <w:szCs w:val="22"/>
        </w:rPr>
        <w:t xml:space="preserve">esign </w:t>
      </w:r>
      <w:r w:rsidRPr="17F5C3B8" w:rsidR="582597F3">
        <w:rPr>
          <w:rFonts w:ascii="Calibri" w:hAnsi="Calibri" w:eastAsia="Calibri" w:cs="Calibri"/>
          <w:b w:val="1"/>
          <w:bCs w:val="1"/>
          <w:color w:val="auto"/>
          <w:sz w:val="22"/>
          <w:szCs w:val="22"/>
        </w:rPr>
        <w:t>S</w:t>
      </w:r>
      <w:r w:rsidRPr="17F5C3B8" w:rsidR="7FD9BFD7">
        <w:rPr>
          <w:rFonts w:ascii="Calibri" w:hAnsi="Calibri" w:eastAsia="Calibri" w:cs="Calibri"/>
          <w:b w:val="1"/>
          <w:bCs w:val="1"/>
          <w:color w:val="auto"/>
          <w:sz w:val="22"/>
          <w:szCs w:val="22"/>
        </w:rPr>
        <w:t>tage</w:t>
      </w:r>
    </w:p>
    <w:p w:rsidRPr="00A3439A" w:rsidR="1C81DB88" w:rsidP="17F5C3B8" w:rsidRDefault="70526389" w14:paraId="006658B6" w14:textId="195F9A88">
      <w:pPr>
        <w:spacing w:before="240" w:after="240" w:line="360" w:lineRule="auto"/>
        <w:rPr>
          <w:rFonts w:ascii="Calibri" w:hAnsi="Calibri" w:eastAsia="Calibri" w:cs="Calibri"/>
          <w:color w:val="auto"/>
        </w:rPr>
      </w:pPr>
      <w:r w:rsidRPr="17F5C3B8" w:rsidR="7E603EB9">
        <w:rPr>
          <w:rFonts w:ascii="Calibri" w:hAnsi="Calibri" w:eastAsia="Calibri" w:cs="Calibri"/>
          <w:color w:val="auto"/>
        </w:rPr>
        <w:t>Focus groups are often used in the partnering and design stages of participatory projects (</w:t>
      </w:r>
      <w:r w:rsidRPr="17F5C3B8" w:rsidR="313F0CBB">
        <w:rPr>
          <w:rFonts w:ascii="Calibri" w:hAnsi="Calibri" w:eastAsia="Calibri" w:cs="Calibri"/>
          <w:color w:val="auto"/>
        </w:rPr>
        <w:t>Vaughn &amp; Jacquez, 2020</w:t>
      </w:r>
      <w:r w:rsidRPr="17F5C3B8" w:rsidR="313F0CBB">
        <w:rPr>
          <w:rFonts w:ascii="Calibri" w:hAnsi="Calibri" w:eastAsia="Calibri" w:cs="Calibri"/>
          <w:b w:val="1"/>
          <w:bCs w:val="1"/>
          <w:color w:val="auto"/>
        </w:rPr>
        <w:t>)</w:t>
      </w:r>
      <w:r w:rsidRPr="17F5C3B8" w:rsidR="313F0CBB">
        <w:rPr>
          <w:rFonts w:ascii="Calibri" w:hAnsi="Calibri" w:eastAsia="Calibri" w:cs="Calibri"/>
          <w:color w:val="auto"/>
        </w:rPr>
        <w:t>.</w:t>
      </w:r>
      <w:r w:rsidRPr="17F5C3B8" w:rsidR="7E603EB9">
        <w:rPr>
          <w:rFonts w:ascii="Calibri" w:hAnsi="Calibri" w:eastAsia="Calibri" w:cs="Calibri"/>
          <w:color w:val="auto"/>
        </w:rPr>
        <w:t xml:space="preserve"> This is likely because they allow for much complex information to be gathered in a low-cost, time-efficient way (Fontana &amp; Frey, 1994)</w:t>
      </w:r>
      <w:r w:rsidRPr="17F5C3B8" w:rsidR="7E603EB9">
        <w:rPr>
          <w:rFonts w:ascii="Calibri" w:hAnsi="Calibri" w:eastAsia="Calibri" w:cs="Calibri"/>
          <w:b w:val="1"/>
          <w:bCs w:val="1"/>
          <w:color w:val="auto"/>
        </w:rPr>
        <w:t xml:space="preserve">. </w:t>
      </w:r>
      <w:r w:rsidRPr="17F5C3B8" w:rsidR="7E603EB9">
        <w:rPr>
          <w:rFonts w:ascii="Calibri" w:hAnsi="Calibri" w:eastAsia="Calibri" w:cs="Calibri"/>
          <w:color w:val="auto"/>
        </w:rPr>
        <w:t xml:space="preserve">Although there are challenges in all research, and with focus </w:t>
      </w:r>
      <w:r w:rsidRPr="17F5C3B8" w:rsidR="7E603EB9">
        <w:rPr>
          <w:rFonts w:ascii="Calibri" w:hAnsi="Calibri" w:eastAsia="Calibri" w:cs="Calibri"/>
          <w:color w:val="auto"/>
        </w:rPr>
        <w:t>groups in particular</w:t>
      </w:r>
      <w:r w:rsidRPr="17F5C3B8" w:rsidR="7E603EB9">
        <w:rPr>
          <w:rFonts w:ascii="Calibri" w:hAnsi="Calibri" w:eastAsia="Calibri" w:cs="Calibri"/>
          <w:color w:val="auto"/>
        </w:rPr>
        <w:t xml:space="preserve"> (</w:t>
      </w:r>
      <w:r w:rsidRPr="17F5C3B8" w:rsidR="393138CD">
        <w:rPr>
          <w:rFonts w:ascii="Calibri" w:hAnsi="Calibri" w:eastAsia="Calibri" w:cs="Calibri"/>
          <w:color w:val="auto"/>
        </w:rPr>
        <w:t>Krueger &amp; Casey, 2000</w:t>
      </w:r>
      <w:r w:rsidRPr="17F5C3B8" w:rsidR="7E603EB9">
        <w:rPr>
          <w:rFonts w:ascii="Calibri" w:hAnsi="Calibri" w:eastAsia="Calibri" w:cs="Calibri"/>
          <w:color w:val="auto"/>
        </w:rPr>
        <w:t xml:space="preserve">), </w:t>
      </w:r>
      <w:r w:rsidRPr="17F5C3B8" w:rsidR="7E603EB9">
        <w:rPr>
          <w:rFonts w:ascii="Calibri" w:hAnsi="Calibri" w:eastAsia="Calibri" w:cs="Calibri"/>
          <w:color w:val="auto"/>
        </w:rPr>
        <w:t>Kaehne</w:t>
      </w:r>
      <w:r w:rsidRPr="17F5C3B8" w:rsidR="7E603EB9">
        <w:rPr>
          <w:rFonts w:ascii="Calibri" w:hAnsi="Calibri" w:eastAsia="Calibri" w:cs="Calibri"/>
          <w:color w:val="auto"/>
        </w:rPr>
        <w:t xml:space="preserve"> and O’Connell (2010) rightly </w:t>
      </w:r>
      <w:r w:rsidRPr="17F5C3B8" w:rsidR="7E603EB9">
        <w:rPr>
          <w:rFonts w:ascii="Calibri" w:hAnsi="Calibri" w:eastAsia="Calibri" w:cs="Calibri"/>
          <w:color w:val="auto"/>
        </w:rPr>
        <w:t xml:space="preserve">outline that there are specific difficulties associated with including people with intellectual disabilities in focus groups. Yet, they conclude that “a careful balancing of methodological rigour and a keen awareness of the limitations of focus group research with the learning disabilities population can result in gathering valid data on a wide range of issues relevant to people with intellectual impairment” (pp.142–143). It may take longer for people with intellectual disabilities to process questions and responses, and adequate time is needed to ensure everyone is able to express their thoughts (Kroll et al., 2007). This must be balanced against the increased potential for fatigue, particularly for individuals with varying levels of stamina and concentration (Barrett &amp; Kirk, 2000). Even so, utilising focus groups that employ a range of communication methods has been suggested </w:t>
      </w:r>
      <w:r w:rsidRPr="17F5C3B8" w:rsidR="7E603EB9">
        <w:rPr>
          <w:rFonts w:ascii="Calibri" w:hAnsi="Calibri" w:eastAsia="Calibri" w:cs="Calibri"/>
          <w:color w:val="auto"/>
        </w:rPr>
        <w:t>as a way to</w:t>
      </w:r>
      <w:r w:rsidRPr="17F5C3B8" w:rsidR="7E603EB9">
        <w:rPr>
          <w:rFonts w:ascii="Calibri" w:hAnsi="Calibri" w:eastAsia="Calibri" w:cs="Calibri"/>
          <w:color w:val="auto"/>
        </w:rPr>
        <w:t xml:space="preserve"> support and develop collaborative discussion and reflection (Fraser &amp; Fraser, 2001).</w:t>
      </w:r>
    </w:p>
    <w:p w:rsidRPr="00A3439A" w:rsidR="1C81DB88" w:rsidP="17F5C3B8" w:rsidRDefault="1C81DB88" w14:paraId="1BE5E4A5" w14:textId="327342D8">
      <w:pPr>
        <w:spacing w:before="240" w:after="240" w:line="360" w:lineRule="auto"/>
        <w:rPr>
          <w:rFonts w:ascii="Calibri" w:hAnsi="Calibri" w:eastAsia="Calibri" w:cs="Calibri"/>
          <w:color w:val="auto"/>
        </w:rPr>
      </w:pPr>
      <w:r w:rsidRPr="17F5C3B8" w:rsidR="47BFD556">
        <w:rPr>
          <w:rFonts w:ascii="Calibri" w:hAnsi="Calibri" w:eastAsia="Calibri" w:cs="Calibri"/>
          <w:color w:val="auto"/>
        </w:rPr>
        <w:t xml:space="preserve">This research method is noted to draw out common attitudes, </w:t>
      </w:r>
      <w:r w:rsidRPr="17F5C3B8" w:rsidR="47BFD556">
        <w:rPr>
          <w:rFonts w:ascii="Calibri" w:hAnsi="Calibri" w:eastAsia="Calibri" w:cs="Calibri"/>
          <w:color w:val="auto"/>
        </w:rPr>
        <w:t>beliefs</w:t>
      </w:r>
      <w:r w:rsidRPr="17F5C3B8" w:rsidR="47BFD556">
        <w:rPr>
          <w:rFonts w:ascii="Calibri" w:hAnsi="Calibri" w:eastAsia="Calibri" w:cs="Calibri"/>
          <w:color w:val="auto"/>
        </w:rPr>
        <w:t xml:space="preserve"> and feelings (Chapman</w:t>
      </w:r>
      <w:r w:rsidRPr="17F5C3B8" w:rsidR="0DC76935">
        <w:rPr>
          <w:rFonts w:ascii="Calibri" w:hAnsi="Calibri" w:eastAsia="Calibri" w:cs="Calibri"/>
          <w:color w:val="auto"/>
        </w:rPr>
        <w:t xml:space="preserve"> et al.</w:t>
      </w:r>
      <w:r w:rsidRPr="17F5C3B8" w:rsidR="47BFD556">
        <w:rPr>
          <w:rFonts w:ascii="Calibri" w:hAnsi="Calibri" w:eastAsia="Calibri" w:cs="Calibri"/>
          <w:color w:val="auto"/>
        </w:rPr>
        <w:t>, 201</w:t>
      </w:r>
      <w:r w:rsidRPr="17F5C3B8" w:rsidR="2B63F965">
        <w:rPr>
          <w:rFonts w:ascii="Calibri" w:hAnsi="Calibri" w:eastAsia="Calibri" w:cs="Calibri"/>
          <w:color w:val="auto"/>
        </w:rPr>
        <w:t>2</w:t>
      </w:r>
      <w:r w:rsidRPr="17F5C3B8" w:rsidR="0DC76935">
        <w:rPr>
          <w:rFonts w:ascii="Calibri" w:hAnsi="Calibri" w:eastAsia="Calibri" w:cs="Calibri"/>
          <w:color w:val="auto"/>
        </w:rPr>
        <w:t>) and</w:t>
      </w:r>
      <w:r w:rsidRPr="17F5C3B8" w:rsidR="47BFD556">
        <w:rPr>
          <w:rFonts w:ascii="Calibri" w:hAnsi="Calibri" w:eastAsia="Calibri" w:cs="Calibri"/>
          <w:color w:val="auto"/>
        </w:rPr>
        <w:t xml:space="preserve"> can help foster a sense of belonging for adults with intellectual disabilities by providing a setting in which they feel part of a socially valued group. This collaborative nature can further contribute to a positive self-image, enhancing social skills and overall mental health (</w:t>
      </w:r>
      <w:r w:rsidRPr="17F5C3B8" w:rsidR="45ADA70A">
        <w:rPr>
          <w:rFonts w:ascii="Calibri" w:hAnsi="Calibri" w:eastAsia="Calibri" w:cs="Calibri"/>
          <w:color w:val="auto"/>
        </w:rPr>
        <w:t>Puyalto</w:t>
      </w:r>
      <w:r w:rsidRPr="17F5C3B8" w:rsidR="45ADA70A">
        <w:rPr>
          <w:rFonts w:ascii="Calibri" w:hAnsi="Calibri" w:eastAsia="Calibri" w:cs="Calibri"/>
          <w:color w:val="auto"/>
        </w:rPr>
        <w:t xml:space="preserve"> et al., </w:t>
      </w:r>
      <w:r w:rsidRPr="17F5C3B8" w:rsidR="0DC76935">
        <w:rPr>
          <w:rFonts w:ascii="Calibri" w:hAnsi="Calibri" w:eastAsia="Calibri" w:cs="Calibri"/>
          <w:color w:val="auto"/>
        </w:rPr>
        <w:t xml:space="preserve">2016; </w:t>
      </w:r>
      <w:r w:rsidRPr="17F5C3B8" w:rsidR="0DC76935">
        <w:rPr>
          <w:rFonts w:ascii="Calibri" w:hAnsi="Calibri" w:eastAsia="Calibri" w:cs="Calibri"/>
          <w:color w:val="auto"/>
        </w:rPr>
        <w:t>Nind</w:t>
      </w:r>
      <w:r w:rsidRPr="17F5C3B8" w:rsidR="52BF416A">
        <w:rPr>
          <w:rFonts w:ascii="Calibri" w:hAnsi="Calibri" w:eastAsia="Calibri" w:cs="Calibri"/>
          <w:color w:val="auto"/>
        </w:rPr>
        <w:t xml:space="preserve"> et al.</w:t>
      </w:r>
      <w:r w:rsidRPr="17F5C3B8" w:rsidR="47BFD556">
        <w:rPr>
          <w:rFonts w:ascii="Calibri" w:hAnsi="Calibri" w:eastAsia="Calibri" w:cs="Calibri"/>
          <w:color w:val="auto"/>
        </w:rPr>
        <w:t>, 202</w:t>
      </w:r>
      <w:r w:rsidRPr="17F5C3B8" w:rsidR="0496FDA3">
        <w:rPr>
          <w:rFonts w:ascii="Calibri" w:hAnsi="Calibri" w:eastAsia="Calibri" w:cs="Calibri"/>
          <w:color w:val="auto"/>
        </w:rPr>
        <w:t>1</w:t>
      </w:r>
      <w:r w:rsidRPr="17F5C3B8" w:rsidR="47BFD556">
        <w:rPr>
          <w:rFonts w:ascii="Calibri" w:hAnsi="Calibri" w:eastAsia="Calibri" w:cs="Calibri"/>
          <w:color w:val="auto"/>
        </w:rPr>
        <w:t xml:space="preserve">). Therefore, focus groups may have a transformative impact on participants. For a community that can sometimes be socially isolated, focus group research created to </w:t>
      </w:r>
      <w:r w:rsidRPr="17F5C3B8" w:rsidR="47BFD556">
        <w:rPr>
          <w:rFonts w:ascii="Calibri" w:hAnsi="Calibri" w:eastAsia="Calibri" w:cs="Calibri"/>
          <w:color w:val="auto"/>
        </w:rPr>
        <w:t>facilitate</w:t>
      </w:r>
      <w:r w:rsidRPr="17F5C3B8" w:rsidR="47BFD556">
        <w:rPr>
          <w:rFonts w:ascii="Calibri" w:hAnsi="Calibri" w:eastAsia="Calibri" w:cs="Calibri"/>
          <w:color w:val="auto"/>
        </w:rPr>
        <w:t xml:space="preserve"> social connectedness can serve a dual purpose (</w:t>
      </w:r>
      <w:r w:rsidRPr="17F5C3B8" w:rsidR="46C50A54">
        <w:rPr>
          <w:rFonts w:ascii="Calibri" w:hAnsi="Calibri" w:eastAsia="Calibri" w:cs="Calibri"/>
          <w:color w:val="auto"/>
        </w:rPr>
        <w:t>Callus, 2017;</w:t>
      </w:r>
      <w:r w:rsidRPr="17F5C3B8" w:rsidR="47BFD556">
        <w:rPr>
          <w:rFonts w:ascii="Calibri" w:hAnsi="Calibri" w:eastAsia="Calibri" w:cs="Calibri"/>
          <w:b w:val="1"/>
          <w:bCs w:val="1"/>
          <w:color w:val="auto"/>
        </w:rPr>
        <w:t xml:space="preserve"> </w:t>
      </w:r>
      <w:r w:rsidRPr="17F5C3B8" w:rsidR="54F8E47B">
        <w:rPr>
          <w:rFonts w:ascii="Calibri" w:hAnsi="Calibri" w:eastAsia="Calibri" w:cs="Calibri"/>
          <w:color w:val="auto"/>
        </w:rPr>
        <w:t>The Money, Friends &amp; Making Ends Meet Research Group, 2012</w:t>
      </w:r>
      <w:r w:rsidRPr="17F5C3B8" w:rsidR="47BFD556">
        <w:rPr>
          <w:rFonts w:ascii="Calibri" w:hAnsi="Calibri" w:eastAsia="Calibri" w:cs="Calibri"/>
          <w:color w:val="auto"/>
        </w:rPr>
        <w:t>). In summary, focus groups serve as a valuable tool for engaging individuals with intellectual disabilities, providing them with opportunities for learning, personal growth, and social connection while also amplifying their voices in research and advocacy efforts.</w:t>
      </w:r>
    </w:p>
    <w:p w:rsidRPr="00A3439A" w:rsidR="1C81DB88" w:rsidP="17F5C3B8" w:rsidRDefault="70526389" w14:paraId="0C32F8BD" w14:textId="4209FFFB">
      <w:pPr>
        <w:spacing w:before="240" w:after="240" w:line="360" w:lineRule="auto"/>
        <w:rPr>
          <w:rFonts w:ascii="Calibri" w:hAnsi="Calibri" w:eastAsia="Calibri" w:cs="Calibri"/>
          <w:color w:val="auto"/>
        </w:rPr>
      </w:pPr>
      <w:r w:rsidRPr="17F5C3B8" w:rsidR="7E603EB9">
        <w:rPr>
          <w:rFonts w:ascii="Calibri" w:hAnsi="Calibri" w:eastAsia="Calibri" w:cs="Calibri"/>
          <w:color w:val="auto"/>
        </w:rPr>
        <w:t>Despite these benefits, focus groups are not without challenges. Recording a focus group does not necessarily mean that everyone’s contributions are treated equally. It is possible that during the focus groups, attention was paid to some people more than others, and university researchers could prioritise certain voices. This could be for several reasons, including disproportionately listening to authority figures or those with perceived higher social status (</w:t>
      </w:r>
      <w:r w:rsidRPr="17F5C3B8" w:rsidR="7E603EB9">
        <w:rPr>
          <w:rFonts w:ascii="Calibri" w:hAnsi="Calibri" w:eastAsia="Calibri" w:cs="Calibri"/>
          <w:color w:val="auto"/>
        </w:rPr>
        <w:t>Sidanius</w:t>
      </w:r>
      <w:r w:rsidRPr="17F5C3B8" w:rsidR="7E603EB9">
        <w:rPr>
          <w:rFonts w:ascii="Calibri" w:hAnsi="Calibri" w:eastAsia="Calibri" w:cs="Calibri"/>
          <w:color w:val="auto"/>
        </w:rPr>
        <w:t xml:space="preserve"> &amp; </w:t>
      </w:r>
      <w:r w:rsidRPr="17F5C3B8" w:rsidR="7E603EB9">
        <w:rPr>
          <w:rFonts w:ascii="Calibri" w:hAnsi="Calibri" w:eastAsia="Calibri" w:cs="Calibri"/>
          <w:color w:val="auto"/>
        </w:rPr>
        <w:t>Pratto</w:t>
      </w:r>
      <w:r w:rsidRPr="17F5C3B8" w:rsidR="7E603EB9">
        <w:rPr>
          <w:rFonts w:ascii="Calibri" w:hAnsi="Calibri" w:eastAsia="Calibri" w:cs="Calibri"/>
          <w:color w:val="auto"/>
        </w:rPr>
        <w:t>, 2012), or ideas that seem to align with common sense understandings (Neuman, 2006). It is also easy to attend most to particularly expressive individuals (Bagnoli &amp; Clark, 2010) and those who dominate conversations (Anderson &amp; Kilduff, 2009).</w:t>
      </w:r>
    </w:p>
    <w:p w:rsidRPr="00A3439A" w:rsidR="1C81DB88" w:rsidP="17F5C3B8" w:rsidRDefault="70526389" w14:paraId="78EC906C" w14:textId="2230A73E">
      <w:pPr>
        <w:spacing w:before="240" w:after="240" w:line="360" w:lineRule="auto"/>
        <w:rPr>
          <w:rFonts w:ascii="Calibri" w:hAnsi="Calibri" w:eastAsia="Calibri" w:cs="Calibri"/>
          <w:color w:val="auto"/>
        </w:rPr>
      </w:pPr>
      <w:r w:rsidRPr="17F5C3B8" w:rsidR="7E603EB9">
        <w:rPr>
          <w:rFonts w:ascii="Calibri" w:hAnsi="Calibri" w:eastAsia="Calibri" w:cs="Calibri"/>
          <w:color w:val="auto"/>
        </w:rPr>
        <w:t>Kroll et al. (2007</w:t>
      </w:r>
      <w:r w:rsidRPr="17F5C3B8" w:rsidR="7E603EB9">
        <w:rPr>
          <w:rFonts w:ascii="Calibri" w:hAnsi="Calibri" w:eastAsia="Calibri" w:cs="Calibri"/>
          <w:b w:val="1"/>
          <w:bCs w:val="1"/>
          <w:color w:val="auto"/>
        </w:rPr>
        <w:t>)</w:t>
      </w:r>
      <w:r w:rsidRPr="17F5C3B8" w:rsidR="7E603EB9">
        <w:rPr>
          <w:rFonts w:ascii="Calibri" w:hAnsi="Calibri" w:eastAsia="Calibri" w:cs="Calibri"/>
          <w:color w:val="auto"/>
        </w:rPr>
        <w:t xml:space="preserve"> outline how to ensure focus group facilities are accessible by considering entrances, toilets, focus group rooms, </w:t>
      </w:r>
      <w:r w:rsidRPr="17F5C3B8" w:rsidR="7E603EB9">
        <w:rPr>
          <w:rFonts w:ascii="Calibri" w:hAnsi="Calibri" w:eastAsia="Calibri" w:cs="Calibri"/>
          <w:color w:val="auto"/>
        </w:rPr>
        <w:t>temperature</w:t>
      </w:r>
      <w:r w:rsidRPr="17F5C3B8" w:rsidR="7E603EB9">
        <w:rPr>
          <w:rFonts w:ascii="Calibri" w:hAnsi="Calibri" w:eastAsia="Calibri" w:cs="Calibri"/>
          <w:color w:val="auto"/>
        </w:rPr>
        <w:t xml:space="preserve"> and omission of unnecessary physical barriers. It is </w:t>
      </w:r>
      <w:r w:rsidRPr="17F5C3B8" w:rsidR="7E603EB9">
        <w:rPr>
          <w:rFonts w:ascii="Calibri" w:hAnsi="Calibri" w:eastAsia="Calibri" w:cs="Calibri"/>
          <w:color w:val="auto"/>
        </w:rPr>
        <w:t>generally accepted</w:t>
      </w:r>
      <w:r w:rsidRPr="17F5C3B8" w:rsidR="7E603EB9">
        <w:rPr>
          <w:rFonts w:ascii="Calibri" w:hAnsi="Calibri" w:eastAsia="Calibri" w:cs="Calibri"/>
          <w:color w:val="auto"/>
        </w:rPr>
        <w:t xml:space="preserve"> that focus groups with people with intellectual disabilities should be smaller than those including their neurotypical peers (Barrett &amp; Kirk, 2000), with</w:t>
      </w:r>
      <w:r w:rsidRPr="17F5C3B8" w:rsidR="7E603EB9">
        <w:rPr>
          <w:rFonts w:ascii="Calibri" w:hAnsi="Calibri" w:eastAsia="Calibri" w:cs="Calibri"/>
          <w:b w:val="1"/>
          <w:bCs w:val="1"/>
          <w:color w:val="auto"/>
        </w:rPr>
        <w:t xml:space="preserve"> </w:t>
      </w:r>
      <w:r w:rsidRPr="17F5C3B8" w:rsidR="7E603EB9">
        <w:rPr>
          <w:rFonts w:ascii="Calibri" w:hAnsi="Calibri" w:eastAsia="Calibri" w:cs="Calibri"/>
          <w:color w:val="auto"/>
        </w:rPr>
        <w:t xml:space="preserve">Kitzinger (1994) suggesting 4–8 people. During the design stage of a participatory research project, conversations with </w:t>
      </w:r>
      <w:r w:rsidRPr="17F5C3B8" w:rsidR="7E603EB9">
        <w:rPr>
          <w:rFonts w:ascii="Calibri" w:hAnsi="Calibri" w:eastAsia="Calibri" w:cs="Calibri"/>
          <w:color w:val="auto"/>
        </w:rPr>
        <w:t xml:space="preserve">community members are not always audio-recorded and </w:t>
      </w:r>
      <w:r w:rsidRPr="17F5C3B8" w:rsidR="7E603EB9">
        <w:rPr>
          <w:rFonts w:ascii="Calibri" w:hAnsi="Calibri" w:eastAsia="Calibri" w:cs="Calibri"/>
          <w:color w:val="auto"/>
        </w:rPr>
        <w:t>generally not</w:t>
      </w:r>
      <w:r w:rsidRPr="17F5C3B8" w:rsidR="7E603EB9">
        <w:rPr>
          <w:rFonts w:ascii="Calibri" w:hAnsi="Calibri" w:eastAsia="Calibri" w:cs="Calibri"/>
          <w:color w:val="auto"/>
        </w:rPr>
        <w:t xml:space="preserve"> formally analysed (Vaughn &amp; Jacquez, 2020). This approach may help build rapport (Mayan &amp; </w:t>
      </w:r>
      <w:r w:rsidRPr="17F5C3B8" w:rsidR="7E603EB9">
        <w:rPr>
          <w:rFonts w:ascii="Calibri" w:hAnsi="Calibri" w:eastAsia="Calibri" w:cs="Calibri"/>
          <w:color w:val="auto"/>
        </w:rPr>
        <w:t>Daum</w:t>
      </w:r>
      <w:r w:rsidRPr="17F5C3B8" w:rsidR="7E603EB9">
        <w:rPr>
          <w:rFonts w:ascii="Calibri" w:hAnsi="Calibri" w:eastAsia="Calibri" w:cs="Calibri"/>
          <w:color w:val="auto"/>
        </w:rPr>
        <w:t>, 2016) and create a less overtly academic atmosphere. The use of recording devices can influence interactions (</w:t>
      </w:r>
      <w:r w:rsidRPr="17F5C3B8" w:rsidR="7E603EB9">
        <w:rPr>
          <w:rFonts w:ascii="Calibri" w:hAnsi="Calibri" w:eastAsia="Calibri" w:cs="Calibri"/>
          <w:color w:val="auto"/>
        </w:rPr>
        <w:t>Rapley</w:t>
      </w:r>
      <w:r w:rsidRPr="17F5C3B8" w:rsidR="7E603EB9">
        <w:rPr>
          <w:rFonts w:ascii="Calibri" w:hAnsi="Calibri" w:eastAsia="Calibri" w:cs="Calibri"/>
          <w:color w:val="auto"/>
        </w:rPr>
        <w:t xml:space="preserve">, 2004). Recording voices may also make people nervous and less inclined to share certain information, particularly if it is sensitive. In some cases, detailed note-taking and </w:t>
      </w:r>
      <w:r w:rsidRPr="17F5C3B8" w:rsidR="7E603EB9">
        <w:rPr>
          <w:rFonts w:ascii="Calibri" w:hAnsi="Calibri" w:eastAsia="Calibri" w:cs="Calibri"/>
          <w:color w:val="auto"/>
        </w:rPr>
        <w:t>subsequent</w:t>
      </w:r>
      <w:r w:rsidRPr="17F5C3B8" w:rsidR="7E603EB9">
        <w:rPr>
          <w:rFonts w:ascii="Calibri" w:hAnsi="Calibri" w:eastAsia="Calibri" w:cs="Calibri"/>
          <w:color w:val="auto"/>
        </w:rPr>
        <w:t xml:space="preserve"> write-ups may be more </w:t>
      </w:r>
      <w:r w:rsidRPr="17F5C3B8" w:rsidR="7E603EB9">
        <w:rPr>
          <w:rFonts w:ascii="Calibri" w:hAnsi="Calibri" w:eastAsia="Calibri" w:cs="Calibri"/>
          <w:color w:val="auto"/>
        </w:rPr>
        <w:t>appropriate (</w:t>
      </w:r>
      <w:r w:rsidRPr="17F5C3B8" w:rsidR="7E603EB9">
        <w:rPr>
          <w:rFonts w:ascii="Calibri" w:hAnsi="Calibri" w:eastAsia="Calibri" w:cs="Calibri"/>
          <w:color w:val="auto"/>
        </w:rPr>
        <w:t>Rutakumwa</w:t>
      </w:r>
      <w:r w:rsidRPr="17F5C3B8" w:rsidR="7E603EB9">
        <w:rPr>
          <w:rFonts w:ascii="Calibri" w:hAnsi="Calibri" w:eastAsia="Calibri" w:cs="Calibri"/>
          <w:color w:val="auto"/>
        </w:rPr>
        <w:t xml:space="preserve"> et al., 2020).</w:t>
      </w:r>
    </w:p>
    <w:p w:rsidRPr="00A3439A" w:rsidR="00066B0E" w:rsidP="17F5C3B8" w:rsidRDefault="70526389" w14:paraId="6E66DCEB" w14:textId="77777777" w14:noSpellErr="1">
      <w:pPr>
        <w:spacing w:before="240" w:after="240" w:line="360" w:lineRule="auto"/>
        <w:rPr>
          <w:rFonts w:ascii="Calibri" w:hAnsi="Calibri" w:eastAsia="Calibri" w:cs="Calibri"/>
          <w:color w:val="auto"/>
        </w:rPr>
      </w:pPr>
      <w:r w:rsidRPr="17F5C3B8" w:rsidR="7E603EB9">
        <w:rPr>
          <w:rFonts w:ascii="Calibri" w:hAnsi="Calibri" w:eastAsia="Calibri" w:cs="Calibri"/>
          <w:color w:val="auto"/>
        </w:rPr>
        <w:t>That said, relying solely on notes may result in a loss of valuable insight (Willig, 2001), leading to tokenistic involvement or simply meeting the expectations of funders (Fisher et al., 2023).</w:t>
      </w:r>
      <w:r w:rsidRPr="17F5C3B8" w:rsidR="7E603EB9">
        <w:rPr>
          <w:rFonts w:ascii="Calibri" w:hAnsi="Calibri" w:eastAsia="Calibri" w:cs="Calibri"/>
          <w:color w:val="auto"/>
        </w:rPr>
        <w:t xml:space="preserve"> </w:t>
      </w:r>
    </w:p>
    <w:p w:rsidRPr="00A3439A" w:rsidR="1C81DB88" w:rsidP="17F5C3B8" w:rsidRDefault="70526389" w14:paraId="7248B0DB" w14:textId="5679692D">
      <w:pPr>
        <w:spacing w:before="240" w:after="240" w:line="360" w:lineRule="auto"/>
        <w:rPr>
          <w:rFonts w:ascii="Calibri" w:hAnsi="Calibri" w:eastAsia="Calibri" w:cs="Calibri"/>
          <w:color w:val="auto"/>
        </w:rPr>
      </w:pPr>
      <w:r w:rsidRPr="17F5C3B8" w:rsidR="7E603EB9">
        <w:rPr>
          <w:rFonts w:ascii="Calibri" w:hAnsi="Calibri" w:eastAsia="Calibri" w:cs="Calibri"/>
          <w:color w:val="auto"/>
        </w:rPr>
        <w:t xml:space="preserve">Accurate, meaningful </w:t>
      </w:r>
      <w:r w:rsidRPr="17F5C3B8" w:rsidR="640D13D0">
        <w:rPr>
          <w:rFonts w:ascii="Calibri" w:hAnsi="Calibri" w:eastAsia="Calibri" w:cs="Calibri"/>
          <w:color w:val="auto"/>
        </w:rPr>
        <w:t>notetaking</w:t>
      </w:r>
      <w:r w:rsidRPr="17F5C3B8" w:rsidR="7E603EB9">
        <w:rPr>
          <w:rFonts w:ascii="Calibri" w:hAnsi="Calibri" w:eastAsia="Calibri" w:cs="Calibri"/>
          <w:color w:val="auto"/>
        </w:rPr>
        <w:t xml:space="preserve"> is difficult (</w:t>
      </w:r>
      <w:r w:rsidRPr="17F5C3B8" w:rsidR="7E603EB9">
        <w:rPr>
          <w:rFonts w:ascii="Calibri" w:hAnsi="Calibri" w:eastAsia="Calibri" w:cs="Calibri"/>
          <w:color w:val="auto"/>
        </w:rPr>
        <w:t>Piolat</w:t>
      </w:r>
      <w:r w:rsidRPr="17F5C3B8" w:rsidR="7E603EB9">
        <w:rPr>
          <w:rFonts w:ascii="Calibri" w:hAnsi="Calibri" w:eastAsia="Calibri" w:cs="Calibri"/>
          <w:color w:val="auto"/>
        </w:rPr>
        <w:t xml:space="preserve"> et al., 2005)</w:t>
      </w:r>
      <w:r w:rsidRPr="17F5C3B8" w:rsidR="7E603EB9">
        <w:rPr>
          <w:rFonts w:ascii="Calibri" w:hAnsi="Calibri" w:eastAsia="Calibri" w:cs="Calibri"/>
          <w:b w:val="1"/>
          <w:bCs w:val="1"/>
          <w:color w:val="auto"/>
        </w:rPr>
        <w:t xml:space="preserve"> </w:t>
      </w:r>
      <w:r w:rsidRPr="17F5C3B8" w:rsidR="7E603EB9">
        <w:rPr>
          <w:rFonts w:ascii="Calibri" w:hAnsi="Calibri" w:eastAsia="Calibri" w:cs="Calibri"/>
          <w:color w:val="auto"/>
        </w:rPr>
        <w:t>and requires extensive experience and training (</w:t>
      </w:r>
      <w:r w:rsidRPr="17F5C3B8" w:rsidR="7E603EB9">
        <w:rPr>
          <w:rFonts w:ascii="Calibri" w:hAnsi="Calibri" w:eastAsia="Calibri" w:cs="Calibri"/>
          <w:color w:val="auto"/>
        </w:rPr>
        <w:t>Rutakumwa</w:t>
      </w:r>
      <w:r w:rsidRPr="17F5C3B8" w:rsidR="7E603EB9">
        <w:rPr>
          <w:rFonts w:ascii="Calibri" w:hAnsi="Calibri" w:eastAsia="Calibri" w:cs="Calibri"/>
          <w:color w:val="auto"/>
        </w:rPr>
        <w:t xml:space="preserve"> et al., 2020). Due to the cognitive demands involved, notes will inevitably provide only a partial record. Facilitating a group while simultaneously taking notes further increases this cognitive load and can compromise both the data and the interaction. While recording devices may influence interactions, a silent observer taking notes might be even more intrusive and less conducive to a relaxed atmosphere.</w:t>
      </w:r>
    </w:p>
    <w:p w:rsidRPr="00A3439A" w:rsidR="1C81DB88" w:rsidP="17F5C3B8" w:rsidRDefault="70526389" w14:paraId="7965CDA5" w14:textId="7348ABFB" w14:noSpellErr="1">
      <w:pPr>
        <w:spacing w:before="240" w:after="240" w:line="360" w:lineRule="auto"/>
        <w:rPr>
          <w:rFonts w:ascii="Calibri" w:hAnsi="Calibri" w:eastAsia="Calibri" w:cs="Calibri"/>
          <w:color w:val="auto"/>
        </w:rPr>
      </w:pPr>
      <w:r w:rsidRPr="17F5C3B8" w:rsidR="7E603EB9">
        <w:rPr>
          <w:rFonts w:ascii="Calibri" w:hAnsi="Calibri" w:eastAsia="Calibri" w:cs="Calibri"/>
          <w:color w:val="auto"/>
        </w:rPr>
        <w:t xml:space="preserve">This is a trade-off. Acknowledging that no method is perfect, it was decided not to record the introductory </w:t>
      </w:r>
      <w:r w:rsidRPr="17F5C3B8" w:rsidR="7E603EB9">
        <w:rPr>
          <w:rFonts w:ascii="Calibri" w:hAnsi="Calibri" w:eastAsia="Calibri" w:cs="Calibri"/>
          <w:color w:val="auto"/>
        </w:rPr>
        <w:t>portion</w:t>
      </w:r>
      <w:r w:rsidRPr="17F5C3B8" w:rsidR="7E603EB9">
        <w:rPr>
          <w:rFonts w:ascii="Calibri" w:hAnsi="Calibri" w:eastAsia="Calibri" w:cs="Calibri"/>
          <w:color w:val="auto"/>
        </w:rPr>
        <w:t xml:space="preserve"> of the networking event, allowing for a more natural interaction. However, the focus groups were audio-recorded and formally analysed to ensure </w:t>
      </w:r>
      <w:r w:rsidRPr="17F5C3B8" w:rsidR="7E603EB9">
        <w:rPr>
          <w:rFonts w:ascii="Calibri" w:hAnsi="Calibri" w:eastAsia="Calibri" w:cs="Calibri"/>
          <w:color w:val="auto"/>
        </w:rPr>
        <w:t>an accurate</w:t>
      </w:r>
      <w:r w:rsidRPr="17F5C3B8" w:rsidR="7E603EB9">
        <w:rPr>
          <w:rFonts w:ascii="Calibri" w:hAnsi="Calibri" w:eastAsia="Calibri" w:cs="Calibri"/>
          <w:color w:val="auto"/>
        </w:rPr>
        <w:t xml:space="preserve"> account of each attendee's input (Tessier, 2012). These recordings were transcribed and coded by a team of university researchers, including the core academic team, research assistants, and psychology and coaching students </w:t>
      </w:r>
      <w:r w:rsidRPr="17F5C3B8" w:rsidR="7E603EB9">
        <w:rPr>
          <w:rFonts w:ascii="Calibri" w:hAnsi="Calibri" w:eastAsia="Calibri" w:cs="Calibri"/>
          <w:color w:val="auto"/>
        </w:rPr>
        <w:t>participating</w:t>
      </w:r>
      <w:r w:rsidRPr="17F5C3B8" w:rsidR="7E603EB9">
        <w:rPr>
          <w:rFonts w:ascii="Calibri" w:hAnsi="Calibri" w:eastAsia="Calibri" w:cs="Calibri"/>
          <w:color w:val="auto"/>
        </w:rPr>
        <w:t xml:space="preserve"> in a summer research internship. While it may seem counter to the participatory approach for university researchers to formally record and analyse community conversations during the design stage, it is recognised that certain aspects of participatory research can be led by university researchers (Vaughn &amp;</w:t>
      </w:r>
      <w:r w:rsidRPr="17F5C3B8" w:rsidR="7E603EB9">
        <w:rPr>
          <w:rFonts w:ascii="Calibri" w:hAnsi="Calibri" w:eastAsia="Calibri" w:cs="Calibri"/>
          <w:b w:val="0"/>
          <w:bCs w:val="0"/>
          <w:color w:val="auto"/>
        </w:rPr>
        <w:t xml:space="preserve"> Jacquez,</w:t>
      </w:r>
      <w:r w:rsidRPr="17F5C3B8" w:rsidR="7E603EB9">
        <w:rPr>
          <w:rFonts w:ascii="Calibri" w:hAnsi="Calibri" w:eastAsia="Calibri" w:cs="Calibri"/>
          <w:b w:val="0"/>
          <w:bCs w:val="0"/>
          <w:color w:val="auto"/>
        </w:rPr>
        <w:t xml:space="preserve"> 2020; Brown, 2022).</w:t>
      </w:r>
    </w:p>
    <w:p w:rsidRPr="00A3439A" w:rsidR="1C81DB88" w:rsidP="17F5C3B8" w:rsidRDefault="70526389" w14:paraId="306B954A" w14:textId="2C0FF74D">
      <w:pPr>
        <w:spacing w:before="240" w:after="240" w:line="360" w:lineRule="auto"/>
        <w:rPr>
          <w:rFonts w:ascii="Calibri" w:hAnsi="Calibri" w:eastAsia="Calibri" w:cs="Calibri"/>
          <w:color w:val="auto"/>
        </w:rPr>
      </w:pPr>
      <w:r w:rsidRPr="17F5C3B8" w:rsidR="7E603EB9">
        <w:rPr>
          <w:rFonts w:ascii="Calibri" w:hAnsi="Calibri" w:eastAsia="Calibri" w:cs="Calibri"/>
          <w:color w:val="auto"/>
        </w:rPr>
        <w:t>Although participatory research often strives to involve community members at every stage, their involvement during the analysis phase—particularly for those with intellectual disabilities—has often been infrequent and partial (Stack &amp; McDonald, 2014). Full involvement at this stage is challenging due to constraints such as the university researchers' priorities and resources, as well as the preferences, skills, and available time of community members</w:t>
      </w:r>
      <w:r w:rsidRPr="17F5C3B8" w:rsidR="7E603EB9">
        <w:rPr>
          <w:rFonts w:ascii="Calibri" w:hAnsi="Calibri" w:eastAsia="Calibri" w:cs="Calibri"/>
          <w:b w:val="1"/>
          <w:bCs w:val="1"/>
          <w:color w:val="auto"/>
        </w:rPr>
        <w:t xml:space="preserve"> </w:t>
      </w:r>
      <w:r w:rsidRPr="17F5C3B8" w:rsidR="7E603EB9">
        <w:rPr>
          <w:rFonts w:ascii="Calibri" w:hAnsi="Calibri" w:eastAsia="Calibri" w:cs="Calibri"/>
          <w:color w:val="auto"/>
        </w:rPr>
        <w:t>(Rix et al., 2020). Given these challenges</w:t>
      </w:r>
      <w:r w:rsidRPr="17F5C3B8" w:rsidR="640C7B0E">
        <w:rPr>
          <w:rFonts w:ascii="Calibri" w:hAnsi="Calibri" w:eastAsia="Calibri" w:cs="Calibri"/>
          <w:color w:val="auto"/>
        </w:rPr>
        <w:t xml:space="preserve"> </w:t>
      </w:r>
      <w:r w:rsidRPr="17F5C3B8" w:rsidR="7E603EB9">
        <w:rPr>
          <w:rFonts w:ascii="Calibri" w:hAnsi="Calibri" w:eastAsia="Calibri" w:cs="Calibri"/>
          <w:color w:val="auto"/>
        </w:rPr>
        <w:t xml:space="preserve">and considering that the research discussed here focused only on the </w:t>
      </w:r>
      <w:r w:rsidRPr="17F5C3B8" w:rsidR="7E603EB9">
        <w:rPr>
          <w:rFonts w:ascii="Calibri" w:hAnsi="Calibri" w:eastAsia="Calibri" w:cs="Calibri"/>
          <w:color w:val="auto"/>
        </w:rPr>
        <w:t>initial</w:t>
      </w:r>
      <w:r w:rsidRPr="17F5C3B8" w:rsidR="7E603EB9">
        <w:rPr>
          <w:rFonts w:ascii="Calibri" w:hAnsi="Calibri" w:eastAsia="Calibri" w:cs="Calibri"/>
          <w:color w:val="auto"/>
        </w:rPr>
        <w:t xml:space="preserve"> design stage, the approach adopted was considered </w:t>
      </w:r>
      <w:r w:rsidRPr="17F5C3B8" w:rsidR="7E603EB9">
        <w:rPr>
          <w:rFonts w:ascii="Calibri" w:hAnsi="Calibri" w:eastAsia="Calibri" w:cs="Calibri"/>
          <w:color w:val="auto"/>
        </w:rPr>
        <w:t>appropriate</w:t>
      </w:r>
      <w:r w:rsidRPr="17F5C3B8" w:rsidR="7E603EB9">
        <w:rPr>
          <w:rFonts w:ascii="Calibri" w:hAnsi="Calibri" w:eastAsia="Calibri" w:cs="Calibri"/>
          <w:color w:val="auto"/>
        </w:rPr>
        <w:t>. It was hoped that this would help ensure that everyone's opinions were attended to without requiring a much larger contribution from the community members at this stage.</w:t>
      </w:r>
    </w:p>
    <w:p w:rsidRPr="00A3439A" w:rsidR="1C81DB88" w:rsidP="17F5C3B8" w:rsidRDefault="70526389" w14:paraId="085BF910" w14:textId="28867D0A">
      <w:pPr>
        <w:spacing w:before="240" w:after="240" w:line="360" w:lineRule="auto"/>
        <w:rPr>
          <w:rFonts w:ascii="Calibri" w:hAnsi="Calibri" w:eastAsia="Calibri" w:cs="Calibri"/>
          <w:color w:val="auto"/>
        </w:rPr>
      </w:pPr>
      <w:r w:rsidRPr="17F5C3B8" w:rsidR="7E603EB9">
        <w:rPr>
          <w:rFonts w:ascii="Calibri" w:hAnsi="Calibri" w:eastAsia="Calibri" w:cs="Calibri"/>
          <w:color w:val="auto"/>
        </w:rPr>
        <w:t xml:space="preserve">Further efforts were also made to try to ensure that everyone’s opinions were captured. As </w:t>
      </w:r>
      <w:r w:rsidRPr="17F5C3B8" w:rsidR="7E603EB9">
        <w:rPr>
          <w:rFonts w:ascii="Calibri" w:hAnsi="Calibri" w:eastAsia="Calibri" w:cs="Calibri"/>
          <w:color w:val="auto"/>
        </w:rPr>
        <w:t>Scher</w:t>
      </w:r>
      <w:r w:rsidRPr="17F5C3B8" w:rsidR="7E603EB9">
        <w:rPr>
          <w:rFonts w:ascii="Calibri" w:hAnsi="Calibri" w:eastAsia="Calibri" w:cs="Calibri"/>
          <w:color w:val="auto"/>
        </w:rPr>
        <w:t xml:space="preserve"> et al. (2023) note, when working with community groups, flexible and various avenues for participation should be encouraged. Attendees were given opportunities to record opinions that were important to them outside of the focus groups. Family members and professionals were able to do this by writing on large pieces of paper put around the room with relevant questions on them. As adults with intellectual disabilities often have difficulties with reading and writing, simple Talking Products recorders</w:t>
      </w:r>
      <w:r w:rsidRPr="17F5C3B8" w:rsidR="7E603EB9">
        <w:rPr>
          <w:rFonts w:ascii="Calibri" w:hAnsi="Calibri" w:eastAsia="Calibri" w:cs="Calibri"/>
          <w:b w:val="0"/>
          <w:bCs w:val="0"/>
          <w:color w:val="auto"/>
        </w:rPr>
        <w:t xml:space="preserve"> (Talking Products, n.d.)</w:t>
      </w:r>
      <w:r w:rsidRPr="17F5C3B8" w:rsidR="7E603EB9">
        <w:rPr>
          <w:rFonts w:ascii="Calibri" w:hAnsi="Calibri" w:eastAsia="Calibri" w:cs="Calibri"/>
          <w:b w:val="1"/>
          <w:bCs w:val="1"/>
          <w:color w:val="auto"/>
        </w:rPr>
        <w:t xml:space="preserve"> </w:t>
      </w:r>
      <w:r w:rsidRPr="17F5C3B8" w:rsidR="7E603EB9">
        <w:rPr>
          <w:rFonts w:ascii="Calibri" w:hAnsi="Calibri" w:eastAsia="Calibri" w:cs="Calibri"/>
          <w:color w:val="auto"/>
        </w:rPr>
        <w:t xml:space="preserve">were used for these attendees. The easy-to-use recorders allowed people to record their views themselves, unassisted, in a private corner of a large room. They were also able to listen back to their input to ensure they were happy with it. Finally, we addressed the extent to which each attendee felt heard in our feedback sheets, which were simplified to be visual for people with intellectual disabilities (and support was offered from either support workers or university researchers if </w:t>
      </w:r>
      <w:r w:rsidRPr="17F5C3B8" w:rsidR="7E603EB9">
        <w:rPr>
          <w:rFonts w:ascii="Calibri" w:hAnsi="Calibri" w:eastAsia="Calibri" w:cs="Calibri"/>
          <w:color w:val="auto"/>
        </w:rPr>
        <w:t>required</w:t>
      </w:r>
      <w:r w:rsidRPr="17F5C3B8" w:rsidR="7E603EB9">
        <w:rPr>
          <w:rFonts w:ascii="Calibri" w:hAnsi="Calibri" w:eastAsia="Calibri" w:cs="Calibri"/>
          <w:color w:val="auto"/>
        </w:rPr>
        <w:t>). Amongst other questions, we explicitly asked to what extent people felt their voices had been heard and what, if anything, could be done to improve this. Everyone who provided feedback reported that they felt their voice had been entirely heard.</w:t>
      </w:r>
    </w:p>
    <w:p w:rsidRPr="00A3439A" w:rsidR="1C81DB88" w:rsidP="17F5C3B8" w:rsidRDefault="70526389" w14:paraId="5735669F" w14:textId="65398C99" w14:noSpellErr="1">
      <w:pPr>
        <w:spacing w:before="240" w:after="240" w:line="360" w:lineRule="auto"/>
        <w:rPr>
          <w:rFonts w:ascii="Calibri" w:hAnsi="Calibri" w:eastAsia="Calibri" w:cs="Calibri"/>
          <w:color w:val="auto"/>
        </w:rPr>
      </w:pPr>
      <w:r w:rsidRPr="17F5C3B8" w:rsidR="7E603EB9">
        <w:rPr>
          <w:rFonts w:ascii="Calibri" w:hAnsi="Calibri" w:eastAsia="Calibri" w:cs="Calibri"/>
          <w:color w:val="auto"/>
        </w:rPr>
        <w:t xml:space="preserve">Including supporters in focus groups can enhance accessibility and participation for people with intellectual disabilities (Llewellyn, 2009). Supporters may help interpret questions, encourage participation, or </w:t>
      </w:r>
      <w:r w:rsidRPr="17F5C3B8" w:rsidR="7E603EB9">
        <w:rPr>
          <w:rFonts w:ascii="Calibri" w:hAnsi="Calibri" w:eastAsia="Calibri" w:cs="Calibri"/>
          <w:color w:val="auto"/>
        </w:rPr>
        <w:t>assist</w:t>
      </w:r>
      <w:r w:rsidRPr="17F5C3B8" w:rsidR="7E603EB9">
        <w:rPr>
          <w:rFonts w:ascii="Calibri" w:hAnsi="Calibri" w:eastAsia="Calibri" w:cs="Calibri"/>
          <w:color w:val="auto"/>
        </w:rPr>
        <w:t xml:space="preserve"> with communication. However, their presence may also alter group dynamics or inadvertently influence responses. For example, in one study, a supporter challenged a person with intellectual disabilities during the session, shaping the discussion in unintended ways (Llewellyn, 2009). Carey (1994) notes that such presence can "contaminate" the data. As such, while supporters were welcome to attend, we asked them to refrain from contributing to the group discussions unless </w:t>
      </w:r>
      <w:r w:rsidRPr="17F5C3B8" w:rsidR="7E603EB9">
        <w:rPr>
          <w:rFonts w:ascii="Calibri" w:hAnsi="Calibri" w:eastAsia="Calibri" w:cs="Calibri"/>
          <w:color w:val="auto"/>
        </w:rPr>
        <w:t>absolutely necessary</w:t>
      </w:r>
      <w:r w:rsidRPr="17F5C3B8" w:rsidR="7E603EB9">
        <w:rPr>
          <w:rFonts w:ascii="Calibri" w:hAnsi="Calibri" w:eastAsia="Calibri" w:cs="Calibri"/>
          <w:color w:val="auto"/>
        </w:rPr>
        <w:t xml:space="preserve">, and to sit at a distance from the group. This approach </w:t>
      </w:r>
      <w:r w:rsidRPr="17F5C3B8" w:rsidR="7E603EB9">
        <w:rPr>
          <w:rFonts w:ascii="Calibri" w:hAnsi="Calibri" w:eastAsia="Calibri" w:cs="Calibri"/>
          <w:color w:val="auto"/>
        </w:rPr>
        <w:t>attempted</w:t>
      </w:r>
      <w:r w:rsidRPr="17F5C3B8" w:rsidR="7E603EB9">
        <w:rPr>
          <w:rFonts w:ascii="Calibri" w:hAnsi="Calibri" w:eastAsia="Calibri" w:cs="Calibri"/>
          <w:color w:val="auto"/>
        </w:rPr>
        <w:t xml:space="preserve"> to balance autonomy with support. We also </w:t>
      </w:r>
      <w:r w:rsidRPr="17F5C3B8" w:rsidR="7E603EB9">
        <w:rPr>
          <w:rFonts w:ascii="Calibri" w:hAnsi="Calibri" w:eastAsia="Calibri" w:cs="Calibri"/>
          <w:color w:val="auto"/>
        </w:rPr>
        <w:t>remain</w:t>
      </w:r>
      <w:r w:rsidRPr="17F5C3B8" w:rsidR="7E603EB9">
        <w:rPr>
          <w:rFonts w:ascii="Calibri" w:hAnsi="Calibri" w:eastAsia="Calibri" w:cs="Calibri"/>
          <w:color w:val="auto"/>
        </w:rPr>
        <w:t xml:space="preserve"> mindful that even with these precautions, the influence of supporters cannot be </w:t>
      </w:r>
      <w:r w:rsidRPr="17F5C3B8" w:rsidR="7E603EB9">
        <w:rPr>
          <w:rFonts w:ascii="Calibri" w:hAnsi="Calibri" w:eastAsia="Calibri" w:cs="Calibri"/>
          <w:color w:val="auto"/>
        </w:rPr>
        <w:t>entirely eliminated</w:t>
      </w:r>
      <w:r w:rsidRPr="17F5C3B8" w:rsidR="7E603EB9">
        <w:rPr>
          <w:rFonts w:ascii="Calibri" w:hAnsi="Calibri" w:eastAsia="Calibri" w:cs="Calibri"/>
          <w:color w:val="auto"/>
        </w:rPr>
        <w:t xml:space="preserve"> and must be acknowledged as a limitation (Rix et al., 2</w:t>
      </w:r>
      <w:r w:rsidRPr="17F5C3B8" w:rsidR="7E603EB9">
        <w:rPr>
          <w:rFonts w:ascii="Calibri" w:hAnsi="Calibri" w:eastAsia="Calibri" w:cs="Calibri"/>
          <w:b w:val="0"/>
          <w:bCs w:val="0"/>
          <w:color w:val="auto"/>
        </w:rPr>
        <w:t>020;</w:t>
      </w:r>
      <w:r w:rsidRPr="17F5C3B8" w:rsidR="7E603EB9">
        <w:rPr>
          <w:rFonts w:ascii="Calibri" w:hAnsi="Calibri" w:eastAsia="Calibri" w:cs="Calibri"/>
          <w:b w:val="0"/>
          <w:bCs w:val="0"/>
          <w:color w:val="auto"/>
        </w:rPr>
        <w:t xml:space="preserve"> Fisher et al., 202</w:t>
      </w:r>
      <w:r w:rsidRPr="17F5C3B8" w:rsidR="7E306848">
        <w:rPr>
          <w:rFonts w:ascii="Calibri" w:hAnsi="Calibri" w:eastAsia="Calibri" w:cs="Calibri"/>
          <w:b w:val="0"/>
          <w:bCs w:val="0"/>
          <w:color w:val="auto"/>
        </w:rPr>
        <w:t>4</w:t>
      </w:r>
      <w:r w:rsidRPr="17F5C3B8" w:rsidR="7E603EB9">
        <w:rPr>
          <w:rFonts w:ascii="Calibri" w:hAnsi="Calibri" w:eastAsia="Calibri" w:cs="Calibri"/>
          <w:b w:val="0"/>
          <w:bCs w:val="0"/>
          <w:color w:val="auto"/>
        </w:rPr>
        <w:t>).</w:t>
      </w:r>
      <w:r w:rsidRPr="17F5C3B8" w:rsidR="7E603EB9">
        <w:rPr>
          <w:rFonts w:ascii="Calibri" w:hAnsi="Calibri" w:eastAsia="Calibri" w:cs="Calibri"/>
          <w:b w:val="0"/>
          <w:bCs w:val="0"/>
          <w:color w:val="auto"/>
        </w:rPr>
        <w:t xml:space="preserve"> </w:t>
      </w:r>
      <w:r w:rsidRPr="17F5C3B8" w:rsidR="7E603EB9">
        <w:rPr>
          <w:rFonts w:ascii="Calibri" w:hAnsi="Calibri" w:eastAsia="Calibri" w:cs="Calibri"/>
          <w:color w:val="auto"/>
        </w:rPr>
        <w:t>Without careful reflection on these methodological complexities, participatory research risks becoming tokenistic.</w:t>
      </w:r>
    </w:p>
    <w:p w:rsidRPr="00A3439A" w:rsidR="1C81DB88" w:rsidP="17F5C3B8" w:rsidRDefault="1C81DB88" w14:paraId="586591FA" w14:textId="56444604" w14:noSpellErr="1">
      <w:pPr>
        <w:spacing w:before="240" w:after="240" w:line="360" w:lineRule="auto"/>
        <w:rPr>
          <w:rFonts w:ascii="Calibri" w:hAnsi="Calibri" w:eastAsia="Calibri" w:cs="Calibri"/>
          <w:color w:val="auto"/>
        </w:rPr>
      </w:pPr>
      <w:r w:rsidRPr="17F5C3B8" w:rsidR="47BFD556">
        <w:rPr>
          <w:rFonts w:ascii="Calibri" w:hAnsi="Calibri" w:eastAsia="Calibri" w:cs="Calibri"/>
          <w:color w:val="auto"/>
        </w:rPr>
        <w:t>Our next steps of the research involve developing and refining themes and extracting potential research questions from the findings. These will be presented to the community advisory groups for comment.</w:t>
      </w:r>
    </w:p>
    <w:p w:rsidRPr="00A3439A" w:rsidR="26EB3DA0" w:rsidP="17F5C3B8" w:rsidRDefault="26EB3DA0" w14:paraId="3809CD7A" w14:textId="2A0CB198" w14:noSpellErr="1">
      <w:pPr>
        <w:spacing w:after="0" w:line="360" w:lineRule="auto"/>
        <w:contextualSpacing/>
        <w:rPr>
          <w:rFonts w:ascii="Calibri" w:hAnsi="Calibri" w:eastAsia="Calibri" w:cs="Calibri"/>
          <w:color w:val="auto"/>
        </w:rPr>
      </w:pPr>
    </w:p>
    <w:p w:rsidRPr="00A3439A" w:rsidR="06768D66" w:rsidP="17F5C3B8" w:rsidRDefault="3644AF9C" w14:paraId="749EE37A" w14:textId="7426722D" w14:noSpellErr="1">
      <w:pPr>
        <w:pStyle w:val="paragraph"/>
        <w:spacing w:before="0" w:beforeAutospacing="off" w:after="0" w:afterAutospacing="off" w:line="360" w:lineRule="auto"/>
        <w:contextualSpacing/>
        <w:rPr>
          <w:rFonts w:ascii="Calibri" w:hAnsi="Calibri" w:eastAsia="Calibri" w:cs="Calibri"/>
          <w:b w:val="1"/>
          <w:bCs w:val="1"/>
          <w:color w:val="auto"/>
          <w:sz w:val="22"/>
          <w:szCs w:val="22"/>
        </w:rPr>
      </w:pPr>
      <w:r w:rsidRPr="17F5C3B8" w:rsidR="57C4DCC3">
        <w:rPr>
          <w:rFonts w:ascii="Calibri" w:hAnsi="Calibri" w:eastAsia="Calibri" w:cs="Calibri"/>
          <w:b w:val="1"/>
          <w:bCs w:val="1"/>
          <w:color w:val="auto"/>
          <w:sz w:val="22"/>
          <w:szCs w:val="22"/>
        </w:rPr>
        <w:t xml:space="preserve">Additional </w:t>
      </w:r>
      <w:r w:rsidRPr="17F5C3B8" w:rsidR="2965F7C1">
        <w:rPr>
          <w:rFonts w:ascii="Calibri" w:hAnsi="Calibri" w:eastAsia="Calibri" w:cs="Calibri"/>
          <w:b w:val="1"/>
          <w:bCs w:val="1"/>
          <w:color w:val="auto"/>
          <w:sz w:val="22"/>
          <w:szCs w:val="22"/>
        </w:rPr>
        <w:t>C</w:t>
      </w:r>
      <w:r w:rsidRPr="17F5C3B8" w:rsidR="57C4DCC3">
        <w:rPr>
          <w:rFonts w:ascii="Calibri" w:hAnsi="Calibri" w:eastAsia="Calibri" w:cs="Calibri"/>
          <w:b w:val="1"/>
          <w:bCs w:val="1"/>
          <w:color w:val="auto"/>
          <w:sz w:val="22"/>
          <w:szCs w:val="22"/>
        </w:rPr>
        <w:t xml:space="preserve">hallenges to </w:t>
      </w:r>
      <w:r w:rsidRPr="17F5C3B8" w:rsidR="5E51EB29">
        <w:rPr>
          <w:rFonts w:ascii="Calibri" w:hAnsi="Calibri" w:eastAsia="Calibri" w:cs="Calibri"/>
          <w:b w:val="1"/>
          <w:bCs w:val="1"/>
          <w:color w:val="auto"/>
          <w:sz w:val="22"/>
          <w:szCs w:val="22"/>
        </w:rPr>
        <w:t>N</w:t>
      </w:r>
      <w:r w:rsidRPr="17F5C3B8" w:rsidR="57C4DCC3">
        <w:rPr>
          <w:rFonts w:ascii="Calibri" w:hAnsi="Calibri" w:eastAsia="Calibri" w:cs="Calibri"/>
          <w:b w:val="1"/>
          <w:bCs w:val="1"/>
          <w:color w:val="auto"/>
          <w:sz w:val="22"/>
          <w:szCs w:val="22"/>
        </w:rPr>
        <w:t>ote</w:t>
      </w:r>
    </w:p>
    <w:p w:rsidRPr="00A3439A" w:rsidR="39FE65ED" w:rsidP="17F5C3B8" w:rsidRDefault="4948CC58" w14:paraId="57ED54D4" w14:textId="393B8C9A" w14:noSpellErr="1">
      <w:pPr>
        <w:pStyle w:val="paragraph"/>
        <w:spacing w:before="0" w:beforeAutospacing="off" w:after="0" w:afterAutospacing="off" w:line="360" w:lineRule="auto"/>
        <w:contextualSpacing/>
        <w:rPr>
          <w:rFonts w:ascii="Calibri" w:hAnsi="Calibri" w:eastAsia="Calibri" w:cs="Calibri"/>
          <w:b w:val="1"/>
          <w:bCs w:val="1"/>
          <w:i w:val="1"/>
          <w:iCs w:val="1"/>
          <w:color w:val="auto"/>
          <w:sz w:val="22"/>
          <w:szCs w:val="22"/>
        </w:rPr>
      </w:pPr>
      <w:r w:rsidRPr="17F5C3B8" w:rsidR="2C05BCE4">
        <w:rPr>
          <w:rFonts w:ascii="Calibri" w:hAnsi="Calibri" w:eastAsia="Calibri" w:cs="Calibri"/>
          <w:b w:val="1"/>
          <w:bCs w:val="1"/>
          <w:i w:val="1"/>
          <w:iCs w:val="1"/>
          <w:color w:val="auto"/>
          <w:sz w:val="22"/>
          <w:szCs w:val="22"/>
        </w:rPr>
        <w:t>Recruiting attendees</w:t>
      </w:r>
    </w:p>
    <w:p w:rsidRPr="00A3439A" w:rsidR="04EA10F6" w:rsidP="17F5C3B8" w:rsidRDefault="614187B7" w14:paraId="1D1CF4A2" w14:textId="690A416D">
      <w:pPr>
        <w:pStyle w:val="paragraph"/>
        <w:spacing w:before="0" w:beforeAutospacing="off" w:after="0" w:afterAutospacing="off" w:line="360" w:lineRule="auto"/>
        <w:contextualSpacing/>
        <w:rPr>
          <w:rFonts w:ascii="Calibri" w:hAnsi="Calibri" w:eastAsia="Calibri" w:cs="Calibri"/>
          <w:b w:val="1"/>
          <w:bCs w:val="1"/>
          <w:i w:val="1"/>
          <w:iCs w:val="1"/>
          <w:color w:val="auto"/>
          <w:sz w:val="22"/>
          <w:szCs w:val="22"/>
        </w:rPr>
      </w:pPr>
      <w:r w:rsidRPr="17F5C3B8" w:rsidR="2E31A55C">
        <w:rPr>
          <w:rFonts w:ascii="Calibri" w:hAnsi="Calibri" w:eastAsia="Calibri" w:cs="Calibri"/>
          <w:color w:val="auto"/>
          <w:sz w:val="22"/>
          <w:szCs w:val="22"/>
        </w:rPr>
        <w:t xml:space="preserve">Recruiting attendees with intellectual disabilities proved to be less challenging than </w:t>
      </w:r>
      <w:r w:rsidRPr="17F5C3B8" w:rsidR="2E31A55C">
        <w:rPr>
          <w:rFonts w:ascii="Calibri" w:hAnsi="Calibri" w:eastAsia="Calibri" w:cs="Calibri"/>
          <w:color w:val="auto"/>
          <w:sz w:val="22"/>
          <w:szCs w:val="22"/>
        </w:rPr>
        <w:t>anticipated</w:t>
      </w:r>
      <w:r w:rsidRPr="17F5C3B8" w:rsidR="2E31A55C">
        <w:rPr>
          <w:rFonts w:ascii="Calibri" w:hAnsi="Calibri" w:eastAsia="Calibri" w:cs="Calibri"/>
          <w:color w:val="auto"/>
          <w:sz w:val="22"/>
          <w:szCs w:val="22"/>
        </w:rPr>
        <w:t xml:space="preserve">. This success may be attributed to their limited social opportunities (Louw et al., 2020) and fewer avenues for earning </w:t>
      </w:r>
      <w:r w:rsidRPr="17F5C3B8" w:rsidR="2E31A55C">
        <w:rPr>
          <w:rFonts w:ascii="Calibri" w:hAnsi="Calibri" w:eastAsia="Calibri" w:cs="Calibri"/>
          <w:color w:val="auto"/>
          <w:sz w:val="22"/>
          <w:szCs w:val="22"/>
        </w:rPr>
        <w:t>remuneration</w:t>
      </w:r>
      <w:r w:rsidRPr="17F5C3B8" w:rsidR="2E31A55C">
        <w:rPr>
          <w:rFonts w:ascii="Calibri" w:hAnsi="Calibri" w:eastAsia="Calibri" w:cs="Calibri"/>
          <w:color w:val="auto"/>
          <w:sz w:val="22"/>
          <w:szCs w:val="22"/>
        </w:rPr>
        <w:t xml:space="preserve"> (</w:t>
      </w:r>
      <w:r w:rsidRPr="17F5C3B8" w:rsidR="2E31A55C">
        <w:rPr>
          <w:rFonts w:ascii="Calibri" w:hAnsi="Calibri" w:eastAsia="Calibri" w:cs="Calibri"/>
          <w:color w:val="auto"/>
          <w:sz w:val="22"/>
          <w:szCs w:val="22"/>
        </w:rPr>
        <w:t>Verdonschot</w:t>
      </w:r>
      <w:r w:rsidRPr="17F5C3B8" w:rsidR="2E31A55C">
        <w:rPr>
          <w:rFonts w:ascii="Calibri" w:hAnsi="Calibri" w:eastAsia="Calibri" w:cs="Calibri"/>
          <w:color w:val="auto"/>
          <w:sz w:val="22"/>
          <w:szCs w:val="22"/>
        </w:rPr>
        <w:t xml:space="preserve"> et al., 2009). Establishing strong relationships with supporting organisations </w:t>
      </w:r>
      <w:r w:rsidRPr="17F5C3B8" w:rsidR="2E31A55C">
        <w:rPr>
          <w:rFonts w:ascii="Calibri" w:hAnsi="Calibri" w:eastAsia="Calibri" w:cs="Calibri"/>
          <w:color w:val="auto"/>
          <w:sz w:val="22"/>
          <w:szCs w:val="22"/>
        </w:rPr>
        <w:t>facilitated</w:t>
      </w:r>
      <w:r w:rsidRPr="17F5C3B8" w:rsidR="2E31A55C">
        <w:rPr>
          <w:rFonts w:ascii="Calibri" w:hAnsi="Calibri" w:eastAsia="Calibri" w:cs="Calibri"/>
          <w:color w:val="auto"/>
          <w:sz w:val="22"/>
          <w:szCs w:val="22"/>
        </w:rPr>
        <w:t xml:space="preserve"> the dissemination of information and introductions to potential participants.</w:t>
      </w:r>
    </w:p>
    <w:p w:rsidRPr="00A3439A" w:rsidR="035C73E8" w:rsidP="17F5C3B8" w:rsidRDefault="035C73E8" w14:paraId="0BE16090" w14:textId="24D3139A" w14:noSpellErr="1">
      <w:pPr>
        <w:spacing w:before="240" w:after="240" w:line="360" w:lineRule="auto"/>
        <w:contextualSpacing/>
        <w:rPr>
          <w:rFonts w:ascii="Calibri" w:hAnsi="Calibri" w:eastAsia="Calibri" w:cs="Calibri"/>
          <w:color w:val="auto"/>
        </w:rPr>
      </w:pPr>
    </w:p>
    <w:p w:rsidRPr="00A3439A" w:rsidR="04EA10F6" w:rsidP="17F5C3B8" w:rsidRDefault="13D44983" w14:paraId="75439DAD" w14:textId="54BFE8E6" w14:noSpellErr="1">
      <w:pPr>
        <w:spacing w:before="240" w:after="240" w:line="360" w:lineRule="auto"/>
        <w:contextualSpacing/>
        <w:rPr>
          <w:rFonts w:ascii="Calibri" w:hAnsi="Calibri" w:eastAsia="Calibri" w:cs="Calibri"/>
          <w:color w:val="auto"/>
        </w:rPr>
      </w:pPr>
      <w:r w:rsidRPr="17F5C3B8" w:rsidR="75E7E69B">
        <w:rPr>
          <w:rFonts w:ascii="Calibri" w:hAnsi="Calibri" w:eastAsia="Calibri" w:cs="Calibri"/>
          <w:color w:val="auto"/>
        </w:rPr>
        <w:t>By contrast</w:t>
      </w:r>
      <w:r w:rsidRPr="17F5C3B8" w:rsidR="15F07A5E">
        <w:rPr>
          <w:rFonts w:ascii="Calibri" w:hAnsi="Calibri" w:eastAsia="Calibri" w:cs="Calibri"/>
          <w:color w:val="auto"/>
        </w:rPr>
        <w:t>, recruiting family members and friends proved to be notably more challenging</w:t>
      </w:r>
      <w:r w:rsidRPr="17F5C3B8" w:rsidR="15F07A5E">
        <w:rPr>
          <w:rFonts w:ascii="Calibri" w:hAnsi="Calibri" w:eastAsia="Calibri" w:cs="Calibri"/>
          <w:color w:val="auto"/>
        </w:rPr>
        <w:t xml:space="preserve">. </w:t>
      </w:r>
      <w:r w:rsidRPr="17F5C3B8" w:rsidR="2E31A55C">
        <w:rPr>
          <w:rFonts w:ascii="Calibri" w:hAnsi="Calibri" w:eastAsia="Calibri" w:cs="Calibri"/>
          <w:color w:val="auto"/>
        </w:rPr>
        <w:t xml:space="preserve"> </w:t>
      </w:r>
      <w:r w:rsidRPr="17F5C3B8" w:rsidR="2E31A55C">
        <w:rPr>
          <w:rFonts w:ascii="Calibri" w:hAnsi="Calibri" w:eastAsia="Calibri" w:cs="Calibri"/>
          <w:color w:val="auto"/>
        </w:rPr>
        <w:t xml:space="preserve">Family members and friends often </w:t>
      </w:r>
      <w:r w:rsidRPr="17F5C3B8" w:rsidR="2E31A55C">
        <w:rPr>
          <w:rFonts w:ascii="Calibri" w:hAnsi="Calibri" w:eastAsia="Calibri" w:cs="Calibri"/>
          <w:color w:val="auto"/>
        </w:rPr>
        <w:t>exhibited</w:t>
      </w:r>
      <w:r w:rsidRPr="17F5C3B8" w:rsidR="2E31A55C">
        <w:rPr>
          <w:rFonts w:ascii="Calibri" w:hAnsi="Calibri" w:eastAsia="Calibri" w:cs="Calibri"/>
          <w:color w:val="auto"/>
        </w:rPr>
        <w:t xml:space="preserve"> lower engagement levels</w:t>
      </w:r>
      <w:r w:rsidRPr="17F5C3B8" w:rsidR="2E31A55C">
        <w:rPr>
          <w:rFonts w:ascii="Calibri" w:hAnsi="Calibri" w:eastAsia="Calibri" w:cs="Calibri"/>
          <w:color w:val="auto"/>
        </w:rPr>
        <w:t xml:space="preserve">.  </w:t>
      </w:r>
      <w:r w:rsidRPr="17F5C3B8" w:rsidR="2E31A55C">
        <w:rPr>
          <w:rFonts w:ascii="Calibri" w:hAnsi="Calibri" w:eastAsia="Calibri" w:cs="Calibri"/>
          <w:color w:val="auto"/>
        </w:rPr>
        <w:t xml:space="preserve">Similarly, recruiting more senior professionals was </w:t>
      </w:r>
      <w:r w:rsidRPr="17F5C3B8" w:rsidR="2E31A55C">
        <w:rPr>
          <w:rFonts w:ascii="Calibri" w:hAnsi="Calibri" w:eastAsia="Calibri" w:cs="Calibri"/>
          <w:color w:val="auto"/>
        </w:rPr>
        <w:t>generally easier</w:t>
      </w:r>
      <w:r w:rsidRPr="17F5C3B8" w:rsidR="2E31A55C">
        <w:rPr>
          <w:rFonts w:ascii="Calibri" w:hAnsi="Calibri" w:eastAsia="Calibri" w:cs="Calibri"/>
          <w:color w:val="auto"/>
        </w:rPr>
        <w:t xml:space="preserve">, while less senior staff </w:t>
      </w:r>
      <w:r w:rsidRPr="17F5C3B8" w:rsidR="65E7BC21">
        <w:rPr>
          <w:rFonts w:ascii="Calibri" w:hAnsi="Calibri" w:eastAsia="Calibri" w:cs="Calibri"/>
          <w:color w:val="auto"/>
        </w:rPr>
        <w:t>tended to attend after</w:t>
      </w:r>
      <w:r w:rsidRPr="17F5C3B8" w:rsidR="2E31A55C">
        <w:rPr>
          <w:rFonts w:ascii="Calibri" w:hAnsi="Calibri" w:eastAsia="Calibri" w:cs="Calibri"/>
          <w:color w:val="auto"/>
        </w:rPr>
        <w:t xml:space="preserve"> encouragement</w:t>
      </w:r>
      <w:r w:rsidRPr="17F5C3B8" w:rsidR="2050B661">
        <w:rPr>
          <w:rFonts w:ascii="Calibri" w:hAnsi="Calibri" w:eastAsia="Calibri" w:cs="Calibri"/>
          <w:color w:val="auto"/>
        </w:rPr>
        <w:t xml:space="preserve"> from, and the support of, </w:t>
      </w:r>
      <w:r w:rsidRPr="17F5C3B8" w:rsidR="2E31A55C">
        <w:rPr>
          <w:rFonts w:ascii="Calibri" w:hAnsi="Calibri" w:eastAsia="Calibri" w:cs="Calibri"/>
          <w:color w:val="auto"/>
        </w:rPr>
        <w:t>management. These findings align with existing literature, which highlights the emotional and time demands that can impede engagement from care providers in research (Beattie et al., 2018).</w:t>
      </w:r>
    </w:p>
    <w:p w:rsidRPr="00A3439A" w:rsidR="035C73E8" w:rsidP="17F5C3B8" w:rsidRDefault="035C73E8" w14:paraId="40160B96" w14:textId="126F60F8" w14:noSpellErr="1">
      <w:pPr>
        <w:spacing w:before="240" w:after="240" w:line="360" w:lineRule="auto"/>
        <w:contextualSpacing/>
        <w:rPr>
          <w:rFonts w:ascii="Calibri" w:hAnsi="Calibri" w:eastAsia="Calibri" w:cs="Calibri"/>
          <w:color w:val="auto"/>
        </w:rPr>
      </w:pPr>
    </w:p>
    <w:p w:rsidRPr="00A3439A" w:rsidR="04EA10F6" w:rsidP="17F5C3B8" w:rsidRDefault="51CB6FCE" w14:paraId="4B0FFEC2" w14:textId="70C40712">
      <w:pPr>
        <w:spacing w:before="240" w:after="240" w:line="360" w:lineRule="auto"/>
        <w:contextualSpacing/>
        <w:rPr>
          <w:rFonts w:ascii="Calibri" w:hAnsi="Calibri" w:eastAsia="Calibri" w:cs="Calibri"/>
          <w:color w:val="auto"/>
        </w:rPr>
      </w:pPr>
      <w:r w:rsidRPr="17F5C3B8" w:rsidR="084E0DA1">
        <w:rPr>
          <w:rFonts w:ascii="Calibri" w:hAnsi="Calibri" w:eastAsia="Calibri" w:cs="Calibri"/>
          <w:color w:val="auto"/>
        </w:rPr>
        <w:t>Offering genuine incentives is crucial to increasing participation among care providers facing time constraints and motivational challenges (</w:t>
      </w:r>
      <w:r w:rsidRPr="17F5C3B8" w:rsidR="084E0DA1">
        <w:rPr>
          <w:rFonts w:ascii="Calibri" w:hAnsi="Calibri" w:eastAsia="Calibri" w:cs="Calibri"/>
          <w:color w:val="auto"/>
        </w:rPr>
        <w:t>Cyhlarova</w:t>
      </w:r>
      <w:r w:rsidRPr="17F5C3B8" w:rsidR="084E0DA1">
        <w:rPr>
          <w:rFonts w:ascii="Calibri" w:hAnsi="Calibri" w:eastAsia="Calibri" w:cs="Calibri"/>
          <w:color w:val="auto"/>
        </w:rPr>
        <w:t xml:space="preserve"> et al., 2020; Joshi et al., 2023)</w:t>
      </w:r>
      <w:r w:rsidRPr="17F5C3B8" w:rsidR="2E31A55C">
        <w:rPr>
          <w:rFonts w:ascii="Calibri" w:hAnsi="Calibri" w:eastAsia="Calibri" w:cs="Calibri"/>
          <w:color w:val="auto"/>
        </w:rPr>
        <w:t>. Although we offered travel reimbursement, food</w:t>
      </w:r>
      <w:r w:rsidRPr="17F5C3B8" w:rsidR="6653F0B8">
        <w:rPr>
          <w:rFonts w:ascii="Calibri" w:hAnsi="Calibri" w:eastAsia="Calibri" w:cs="Calibri"/>
          <w:color w:val="auto"/>
        </w:rPr>
        <w:t xml:space="preserve"> and</w:t>
      </w:r>
      <w:r w:rsidRPr="17F5C3B8" w:rsidR="2E31A55C">
        <w:rPr>
          <w:rFonts w:ascii="Calibri" w:hAnsi="Calibri" w:eastAsia="Calibri" w:cs="Calibri"/>
          <w:color w:val="auto"/>
        </w:rPr>
        <w:t xml:space="preserve"> drink, and a token of gratitude, these incentives might not have been sufficient. Educating potential contributors about the benefits of research could enhance involvement (</w:t>
      </w:r>
      <w:r w:rsidRPr="17F5C3B8" w:rsidR="2E31A55C">
        <w:rPr>
          <w:rFonts w:ascii="Calibri" w:hAnsi="Calibri" w:eastAsia="Calibri" w:cs="Calibri"/>
          <w:color w:val="auto"/>
        </w:rPr>
        <w:t>Cyhlarova</w:t>
      </w:r>
      <w:r w:rsidRPr="17F5C3B8" w:rsidR="2E31A55C">
        <w:rPr>
          <w:rFonts w:ascii="Calibri" w:hAnsi="Calibri" w:eastAsia="Calibri" w:cs="Calibri"/>
          <w:color w:val="auto"/>
        </w:rPr>
        <w:t xml:space="preserve"> et al., 2020; </w:t>
      </w:r>
      <w:r w:rsidRPr="17F5C3B8" w:rsidR="2E31A55C">
        <w:rPr>
          <w:rFonts w:ascii="Calibri" w:hAnsi="Calibri" w:eastAsia="Calibri" w:cs="Calibri"/>
          <w:color w:val="auto"/>
        </w:rPr>
        <w:t>Malm</w:t>
      </w:r>
      <w:r w:rsidRPr="17F5C3B8" w:rsidR="2E31A55C">
        <w:rPr>
          <w:rFonts w:ascii="Calibri" w:hAnsi="Calibri" w:eastAsia="Calibri" w:cs="Calibri"/>
          <w:color w:val="auto"/>
        </w:rPr>
        <w:t xml:space="preserve"> et al., 2021), though this approach has its own barriers. Building trust is another effective strategy for recruitment (Beattie et al., 2018), but it requires access to the target population.</w:t>
      </w:r>
      <w:r w:rsidRPr="17F5C3B8" w:rsidR="3DC681B1">
        <w:rPr>
          <w:rFonts w:ascii="Calibri" w:hAnsi="Calibri" w:eastAsia="Calibri" w:cs="Calibri"/>
          <w:color w:val="auto"/>
        </w:rPr>
        <w:t xml:space="preserve"> As friends and family may not be members of related institutions in the same way </w:t>
      </w:r>
      <w:r w:rsidRPr="17F5C3B8" w:rsidR="1CAB8B07">
        <w:rPr>
          <w:rFonts w:ascii="Calibri" w:hAnsi="Calibri" w:eastAsia="Calibri" w:cs="Calibri"/>
          <w:color w:val="auto"/>
        </w:rPr>
        <w:t xml:space="preserve">as </w:t>
      </w:r>
      <w:r w:rsidRPr="17F5C3B8" w:rsidR="22D94A09">
        <w:rPr>
          <w:rFonts w:ascii="Calibri" w:hAnsi="Calibri" w:eastAsia="Calibri" w:cs="Calibri"/>
          <w:color w:val="auto"/>
        </w:rPr>
        <w:t>professionals</w:t>
      </w:r>
      <w:r w:rsidRPr="17F5C3B8" w:rsidR="3DC681B1">
        <w:rPr>
          <w:rFonts w:ascii="Calibri" w:hAnsi="Calibri" w:eastAsia="Calibri" w:cs="Calibri"/>
          <w:color w:val="auto"/>
        </w:rPr>
        <w:t>, reach and research-related support are both limited.</w:t>
      </w:r>
    </w:p>
    <w:p w:rsidRPr="00A3439A" w:rsidR="035C73E8" w:rsidP="17F5C3B8" w:rsidRDefault="035C73E8" w14:paraId="53146CEC" w14:textId="6DA53C8B" w14:noSpellErr="1">
      <w:pPr>
        <w:spacing w:before="240" w:after="240" w:line="360" w:lineRule="auto"/>
        <w:contextualSpacing/>
        <w:rPr>
          <w:rFonts w:ascii="Calibri" w:hAnsi="Calibri" w:eastAsia="Calibri" w:cs="Calibri"/>
          <w:color w:val="auto"/>
        </w:rPr>
      </w:pPr>
    </w:p>
    <w:p w:rsidRPr="00A3439A" w:rsidR="04EA10F6" w:rsidP="17F5C3B8" w:rsidRDefault="614187B7" w14:paraId="277C299C" w14:textId="178B7E89">
      <w:pPr>
        <w:spacing w:before="240" w:after="240" w:line="360" w:lineRule="auto"/>
        <w:contextualSpacing/>
        <w:rPr>
          <w:rFonts w:ascii="Calibri" w:hAnsi="Calibri" w:eastAsia="Calibri" w:cs="Calibri"/>
          <w:color w:val="auto"/>
        </w:rPr>
      </w:pPr>
      <w:r w:rsidRPr="17F5C3B8" w:rsidR="2E31A55C">
        <w:rPr>
          <w:rFonts w:ascii="Calibri" w:hAnsi="Calibri" w:eastAsia="Calibri" w:cs="Calibri"/>
          <w:color w:val="auto"/>
        </w:rPr>
        <w:t>Efforts were made to contact rel</w:t>
      </w:r>
      <w:r w:rsidRPr="17F5C3B8" w:rsidR="1CAB8B07">
        <w:rPr>
          <w:rFonts w:ascii="Calibri" w:hAnsi="Calibri" w:eastAsia="Calibri" w:cs="Calibri"/>
          <w:color w:val="auto"/>
        </w:rPr>
        <w:t>evant</w:t>
      </w:r>
      <w:r w:rsidRPr="17F5C3B8" w:rsidR="2E31A55C">
        <w:rPr>
          <w:rFonts w:ascii="Calibri" w:hAnsi="Calibri" w:eastAsia="Calibri" w:cs="Calibri"/>
          <w:color w:val="auto"/>
        </w:rPr>
        <w:t xml:space="preserve"> institutions, but we acknowledge that our </w:t>
      </w:r>
      <w:r w:rsidRPr="17F5C3B8" w:rsidR="6A2AE284">
        <w:rPr>
          <w:rFonts w:ascii="Calibri" w:hAnsi="Calibri" w:eastAsia="Calibri" w:cs="Calibri"/>
          <w:color w:val="auto"/>
        </w:rPr>
        <w:t>online</w:t>
      </w:r>
      <w:r w:rsidRPr="17F5C3B8" w:rsidR="2E31A55C">
        <w:rPr>
          <w:rFonts w:ascii="Calibri" w:hAnsi="Calibri" w:eastAsia="Calibri" w:cs="Calibri"/>
          <w:color w:val="auto"/>
        </w:rPr>
        <w:t xml:space="preserve"> information may not have reached everyone, particularly older individuals from lower socio-economic backgrounds who may lack reliable internet access (Joshi et al., 2023). As </w:t>
      </w:r>
      <w:r w:rsidRPr="17F5C3B8" w:rsidR="2E31A55C">
        <w:rPr>
          <w:rFonts w:ascii="Calibri" w:hAnsi="Calibri" w:eastAsia="Calibri" w:cs="Calibri"/>
          <w:color w:val="auto"/>
        </w:rPr>
        <w:t>Cyhlarova</w:t>
      </w:r>
      <w:r w:rsidRPr="17F5C3B8" w:rsidR="2E31A55C">
        <w:rPr>
          <w:rFonts w:ascii="Calibri" w:hAnsi="Calibri" w:eastAsia="Calibri" w:cs="Calibri"/>
          <w:color w:val="auto"/>
        </w:rPr>
        <w:t xml:space="preserve"> et al. (2020) suggest, employing varied recruitment strategies—including emails to organizations, social media posts, online forums, hard-copy posters, and snowball sampling—proved to be necessary. Despite these efforts, the recruitment of family members remained low, and no friends of individuals with intellectual disabilities were recruited. This could reflect the typically smaller social circles of adults with intellectual disabilities (Emerson </w:t>
      </w:r>
      <w:r w:rsidRPr="17F5C3B8" w:rsidR="2DE885C2">
        <w:rPr>
          <w:rFonts w:ascii="Calibri" w:hAnsi="Calibri" w:eastAsia="Calibri" w:cs="Calibri"/>
          <w:color w:val="auto"/>
        </w:rPr>
        <w:t>&amp;</w:t>
      </w:r>
      <w:r w:rsidRPr="17F5C3B8" w:rsidR="2E31A55C">
        <w:rPr>
          <w:rFonts w:ascii="Calibri" w:hAnsi="Calibri" w:eastAsia="Calibri" w:cs="Calibri"/>
          <w:color w:val="auto"/>
        </w:rPr>
        <w:t xml:space="preserve"> </w:t>
      </w:r>
      <w:r w:rsidRPr="17F5C3B8" w:rsidR="2E31A55C">
        <w:rPr>
          <w:rFonts w:ascii="Calibri" w:hAnsi="Calibri" w:eastAsia="Calibri" w:cs="Calibri"/>
          <w:color w:val="auto"/>
        </w:rPr>
        <w:t>McVilly</w:t>
      </w:r>
      <w:r w:rsidRPr="17F5C3B8" w:rsidR="2E31A55C">
        <w:rPr>
          <w:rFonts w:ascii="Calibri" w:hAnsi="Calibri" w:eastAsia="Calibri" w:cs="Calibri"/>
          <w:color w:val="auto"/>
        </w:rPr>
        <w:t xml:space="preserve">, 2004; Harrison et al., 2021), but time, motivation, and reach also </w:t>
      </w:r>
      <w:r w:rsidRPr="17F5C3B8" w:rsidR="71BE5005">
        <w:rPr>
          <w:rFonts w:ascii="Calibri" w:hAnsi="Calibri" w:eastAsia="Calibri" w:cs="Calibri"/>
          <w:color w:val="auto"/>
        </w:rPr>
        <w:t>probably</w:t>
      </w:r>
      <w:r w:rsidRPr="17F5C3B8" w:rsidR="2E31A55C">
        <w:rPr>
          <w:rFonts w:ascii="Calibri" w:hAnsi="Calibri" w:eastAsia="Calibri" w:cs="Calibri"/>
          <w:color w:val="auto"/>
        </w:rPr>
        <w:t xml:space="preserve"> played significant roles.</w:t>
      </w:r>
      <w:r w:rsidRPr="17F5C3B8" w:rsidR="348AED5A">
        <w:rPr>
          <w:rFonts w:ascii="Calibri" w:hAnsi="Calibri" w:eastAsia="Calibri" w:cs="Calibri"/>
          <w:color w:val="auto"/>
        </w:rPr>
        <w:t xml:space="preserve"> </w:t>
      </w:r>
    </w:p>
    <w:p w:rsidRPr="00A3439A" w:rsidR="035C73E8" w:rsidP="17F5C3B8" w:rsidRDefault="035C73E8" w14:paraId="086EB7ED" w14:textId="458B9EC5" w14:noSpellErr="1">
      <w:pPr>
        <w:spacing w:before="240" w:after="240" w:line="360" w:lineRule="auto"/>
        <w:contextualSpacing/>
        <w:rPr>
          <w:rFonts w:ascii="Calibri" w:hAnsi="Calibri" w:eastAsia="Calibri" w:cs="Calibri"/>
          <w:color w:val="auto"/>
        </w:rPr>
      </w:pPr>
    </w:p>
    <w:p w:rsidRPr="00A3439A" w:rsidR="04EA10F6" w:rsidP="17F5C3B8" w:rsidRDefault="614187B7" w14:paraId="36BC6DFF" w14:textId="40566129" w14:noSpellErr="1">
      <w:pPr>
        <w:spacing w:before="240" w:after="240" w:line="360" w:lineRule="auto"/>
        <w:contextualSpacing/>
        <w:rPr>
          <w:rFonts w:ascii="Calibri" w:hAnsi="Calibri" w:eastAsia="Calibri" w:cs="Calibri"/>
          <w:color w:val="auto"/>
        </w:rPr>
      </w:pPr>
      <w:r w:rsidRPr="17F5C3B8" w:rsidR="2E31A55C">
        <w:rPr>
          <w:rFonts w:ascii="Calibri" w:hAnsi="Calibri" w:eastAsia="Calibri" w:cs="Calibri"/>
          <w:color w:val="auto"/>
        </w:rPr>
        <w:t>Future research should explore more effective strategies for engaging family members, friends, and independent carers. Researchers should carefully consider their recruitment</w:t>
      </w:r>
      <w:r w:rsidRPr="17F5C3B8" w:rsidR="3F1EE12E">
        <w:rPr>
          <w:rFonts w:ascii="Calibri" w:hAnsi="Calibri" w:eastAsia="Calibri" w:cs="Calibri"/>
          <w:color w:val="auto"/>
        </w:rPr>
        <w:t xml:space="preserve"> </w:t>
      </w:r>
      <w:r w:rsidRPr="17F5C3B8" w:rsidR="2E31A55C">
        <w:rPr>
          <w:rFonts w:ascii="Calibri" w:hAnsi="Calibri" w:eastAsia="Calibri" w:cs="Calibri"/>
          <w:color w:val="auto"/>
        </w:rPr>
        <w:t xml:space="preserve">approaches, </w:t>
      </w:r>
      <w:r w:rsidRPr="17F5C3B8" w:rsidR="6D3ACD5A">
        <w:rPr>
          <w:rFonts w:ascii="Calibri" w:hAnsi="Calibri" w:eastAsia="Calibri" w:cs="Calibri"/>
          <w:color w:val="auto"/>
        </w:rPr>
        <w:t xml:space="preserve">appropriate </w:t>
      </w:r>
      <w:r w:rsidRPr="17F5C3B8" w:rsidR="2E31A55C">
        <w:rPr>
          <w:rFonts w:ascii="Calibri" w:hAnsi="Calibri" w:eastAsia="Calibri" w:cs="Calibri"/>
          <w:color w:val="auto"/>
        </w:rPr>
        <w:t>messaging</w:t>
      </w:r>
      <w:r w:rsidRPr="17F5C3B8" w:rsidR="2E31A55C">
        <w:rPr>
          <w:rFonts w:ascii="Calibri" w:hAnsi="Calibri" w:eastAsia="Calibri" w:cs="Calibri"/>
          <w:color w:val="auto"/>
        </w:rPr>
        <w:t xml:space="preserve"> about research benefits and the provision of incentives.</w:t>
      </w:r>
    </w:p>
    <w:p w:rsidRPr="00A3439A" w:rsidR="035C73E8" w:rsidP="17F5C3B8" w:rsidRDefault="035C73E8" w14:paraId="0294909E" w14:textId="1645BE35" w14:noSpellErr="1">
      <w:pPr>
        <w:spacing w:before="240" w:after="240" w:line="360" w:lineRule="auto"/>
        <w:contextualSpacing/>
        <w:rPr>
          <w:rFonts w:ascii="Calibri" w:hAnsi="Calibri" w:eastAsia="Calibri" w:cs="Calibri"/>
          <w:color w:val="auto"/>
        </w:rPr>
      </w:pPr>
    </w:p>
    <w:p w:rsidRPr="00A3439A" w:rsidR="5096B055" w:rsidP="17F5C3B8" w:rsidRDefault="7BBB100F" w14:paraId="40E67591" w14:textId="464B9638" w14:noSpellErr="1">
      <w:pPr>
        <w:spacing w:before="240" w:after="240" w:line="360" w:lineRule="auto"/>
        <w:contextualSpacing/>
        <w:rPr>
          <w:rFonts w:ascii="Calibri" w:hAnsi="Calibri" w:eastAsia="Calibri" w:cs="Calibri"/>
          <w:color w:val="auto"/>
        </w:rPr>
      </w:pPr>
      <w:r w:rsidRPr="17F5C3B8" w:rsidR="019E0040">
        <w:rPr>
          <w:rFonts w:ascii="Calibri" w:hAnsi="Calibri" w:eastAsia="Calibri" w:cs="Calibri"/>
          <w:b w:val="1"/>
          <w:bCs w:val="1"/>
          <w:i w:val="1"/>
          <w:iCs w:val="1"/>
          <w:color w:val="auto"/>
        </w:rPr>
        <w:t>Multiple roles</w:t>
      </w:r>
    </w:p>
    <w:p w:rsidRPr="00A3439A" w:rsidR="5096B055" w:rsidP="17F5C3B8" w:rsidRDefault="7BBB100F" w14:paraId="4695D432" w14:textId="72CA09EB" w14:noSpellErr="1">
      <w:pPr>
        <w:spacing w:before="240" w:after="240" w:line="360" w:lineRule="auto"/>
        <w:contextualSpacing/>
        <w:rPr>
          <w:rFonts w:ascii="Calibri" w:hAnsi="Calibri" w:eastAsia="Calibri" w:cs="Calibri"/>
          <w:color w:val="auto"/>
        </w:rPr>
      </w:pPr>
      <w:r w:rsidRPr="17F5C3B8" w:rsidR="019E0040">
        <w:rPr>
          <w:rFonts w:ascii="Calibri" w:hAnsi="Calibri" w:eastAsia="Calibri" w:cs="Calibri"/>
          <w:color w:val="auto"/>
        </w:rPr>
        <w:t xml:space="preserve">It is also noteworthy that some attendees had more than </w:t>
      </w:r>
      <w:r w:rsidRPr="17F5C3B8" w:rsidR="142844A2">
        <w:rPr>
          <w:rFonts w:ascii="Calibri" w:hAnsi="Calibri" w:eastAsia="Calibri" w:cs="Calibri"/>
          <w:color w:val="auto"/>
        </w:rPr>
        <w:t xml:space="preserve">one </w:t>
      </w:r>
      <w:r w:rsidRPr="17F5C3B8" w:rsidR="019E0040">
        <w:rPr>
          <w:rFonts w:ascii="Calibri" w:hAnsi="Calibri" w:eastAsia="Calibri" w:cs="Calibri"/>
          <w:color w:val="auto"/>
        </w:rPr>
        <w:t>role</w:t>
      </w:r>
      <w:r w:rsidRPr="17F5C3B8" w:rsidR="4BD2DAFE">
        <w:rPr>
          <w:rFonts w:ascii="Calibri" w:hAnsi="Calibri" w:eastAsia="Calibri" w:cs="Calibri"/>
          <w:color w:val="auto"/>
        </w:rPr>
        <w:t xml:space="preserve">.  </w:t>
      </w:r>
      <w:r w:rsidRPr="17F5C3B8" w:rsidR="4BD2DAFE">
        <w:rPr>
          <w:rFonts w:ascii="Calibri" w:hAnsi="Calibri" w:eastAsia="Calibri" w:cs="Calibri"/>
          <w:color w:val="auto"/>
        </w:rPr>
        <w:t xml:space="preserve">Some </w:t>
      </w:r>
      <w:r w:rsidRPr="17F5C3B8" w:rsidR="0A1D1F7C">
        <w:rPr>
          <w:rFonts w:ascii="Calibri" w:hAnsi="Calibri" w:eastAsia="Calibri" w:cs="Calibri"/>
          <w:color w:val="auto"/>
        </w:rPr>
        <w:t>had intellectual disabilities themselves and were</w:t>
      </w:r>
      <w:r w:rsidRPr="17F5C3B8" w:rsidR="46182CAC">
        <w:rPr>
          <w:rFonts w:ascii="Calibri" w:hAnsi="Calibri" w:eastAsia="Calibri" w:cs="Calibri"/>
          <w:color w:val="auto"/>
        </w:rPr>
        <w:t xml:space="preserve"> also</w:t>
      </w:r>
      <w:r w:rsidRPr="17F5C3B8" w:rsidR="0A1D1F7C">
        <w:rPr>
          <w:rFonts w:ascii="Calibri" w:hAnsi="Calibri" w:eastAsia="Calibri" w:cs="Calibri"/>
          <w:color w:val="auto"/>
        </w:rPr>
        <w:t xml:space="preserve"> employed as </w:t>
      </w:r>
      <w:r w:rsidRPr="17F5C3B8" w:rsidR="4E9E2AC0">
        <w:rPr>
          <w:rFonts w:ascii="Calibri" w:hAnsi="Calibri" w:eastAsia="Calibri" w:cs="Calibri"/>
          <w:color w:val="auto"/>
        </w:rPr>
        <w:t>peer advocates</w:t>
      </w:r>
      <w:r w:rsidRPr="17F5C3B8" w:rsidR="0AA8163B">
        <w:rPr>
          <w:rFonts w:ascii="Calibri" w:hAnsi="Calibri" w:eastAsia="Calibri" w:cs="Calibri"/>
          <w:color w:val="auto"/>
        </w:rPr>
        <w:t>.</w:t>
      </w:r>
      <w:r w:rsidRPr="17F5C3B8" w:rsidR="4E9E2AC0">
        <w:rPr>
          <w:rFonts w:ascii="Calibri" w:hAnsi="Calibri" w:eastAsia="Calibri" w:cs="Calibri"/>
          <w:color w:val="auto"/>
        </w:rPr>
        <w:t xml:space="preserve"> </w:t>
      </w:r>
      <w:r w:rsidRPr="17F5C3B8" w:rsidR="0AA8163B">
        <w:rPr>
          <w:rFonts w:ascii="Calibri" w:hAnsi="Calibri" w:eastAsia="Calibri" w:cs="Calibri"/>
          <w:color w:val="auto"/>
        </w:rPr>
        <w:t>O</w:t>
      </w:r>
      <w:r w:rsidRPr="17F5C3B8" w:rsidR="4E9E2AC0">
        <w:rPr>
          <w:rFonts w:ascii="Calibri" w:hAnsi="Calibri" w:eastAsia="Calibri" w:cs="Calibri"/>
          <w:color w:val="auto"/>
        </w:rPr>
        <w:t xml:space="preserve">thers </w:t>
      </w:r>
      <w:r w:rsidRPr="17F5C3B8" w:rsidR="019E0040">
        <w:rPr>
          <w:rFonts w:ascii="Calibri" w:hAnsi="Calibri" w:eastAsia="Calibri" w:cs="Calibri"/>
          <w:color w:val="auto"/>
        </w:rPr>
        <w:t xml:space="preserve">were both family members and </w:t>
      </w:r>
      <w:r w:rsidRPr="17F5C3B8" w:rsidR="04EB45E6">
        <w:rPr>
          <w:rFonts w:ascii="Calibri" w:hAnsi="Calibri" w:eastAsia="Calibri" w:cs="Calibri"/>
          <w:color w:val="auto"/>
        </w:rPr>
        <w:t>professionals</w:t>
      </w:r>
      <w:r w:rsidRPr="17F5C3B8" w:rsidR="019E0040">
        <w:rPr>
          <w:rFonts w:ascii="Calibri" w:hAnsi="Calibri" w:eastAsia="Calibri" w:cs="Calibri"/>
          <w:color w:val="auto"/>
        </w:rPr>
        <w:t xml:space="preserve">.  </w:t>
      </w:r>
      <w:r w:rsidRPr="17F5C3B8" w:rsidR="019E0040">
        <w:rPr>
          <w:rFonts w:ascii="Calibri" w:hAnsi="Calibri" w:eastAsia="Calibri" w:cs="Calibri"/>
          <w:color w:val="auto"/>
        </w:rPr>
        <w:t xml:space="preserve">People with multiple roles may have unique qualities and/or insights due to their varied relationships with people with intellectual disabilities. This multifaceted perspective </w:t>
      </w:r>
      <w:r w:rsidRPr="17F5C3B8" w:rsidR="24B663C7">
        <w:rPr>
          <w:rFonts w:ascii="Calibri" w:hAnsi="Calibri" w:eastAsia="Calibri" w:cs="Calibri"/>
          <w:color w:val="auto"/>
        </w:rPr>
        <w:t>may</w:t>
      </w:r>
      <w:r w:rsidRPr="17F5C3B8" w:rsidR="019E0040">
        <w:rPr>
          <w:rFonts w:ascii="Calibri" w:hAnsi="Calibri" w:eastAsia="Calibri" w:cs="Calibri"/>
          <w:color w:val="auto"/>
        </w:rPr>
        <w:t xml:space="preserve"> enhance their contributions to research</w:t>
      </w:r>
      <w:r w:rsidRPr="17F5C3B8" w:rsidR="019E0040">
        <w:rPr>
          <w:rFonts w:ascii="Calibri" w:hAnsi="Calibri" w:eastAsia="Calibri" w:cs="Calibri"/>
          <w:color w:val="auto"/>
        </w:rPr>
        <w:t xml:space="preserve">.  </w:t>
      </w:r>
      <w:r w:rsidRPr="17F5C3B8" w:rsidR="3D594276">
        <w:rPr>
          <w:rFonts w:ascii="Calibri" w:hAnsi="Calibri" w:eastAsia="Calibri" w:cs="Calibri"/>
          <w:color w:val="auto"/>
        </w:rPr>
        <w:t>However, it may also pose challenges when asked to choose a single identity in research projects</w:t>
      </w:r>
      <w:r w:rsidRPr="17F5C3B8" w:rsidR="019E0040">
        <w:rPr>
          <w:rFonts w:ascii="Calibri" w:hAnsi="Calibri" w:eastAsia="Calibri" w:cs="Calibri"/>
          <w:color w:val="auto"/>
        </w:rPr>
        <w:t xml:space="preserve">.  </w:t>
      </w:r>
      <w:r w:rsidRPr="17F5C3B8" w:rsidR="019E0040">
        <w:rPr>
          <w:rFonts w:ascii="Calibri" w:hAnsi="Calibri" w:eastAsia="Calibri" w:cs="Calibri"/>
          <w:color w:val="auto"/>
        </w:rPr>
        <w:t>Future researchers should try to avoid this.</w:t>
      </w:r>
    </w:p>
    <w:p w:rsidRPr="00A3439A" w:rsidR="035C73E8" w:rsidP="17F5C3B8" w:rsidRDefault="035C73E8" w14:paraId="59CFEFB1" w14:textId="30822692" w14:noSpellErr="1">
      <w:pPr>
        <w:spacing w:before="240" w:after="240" w:line="360" w:lineRule="auto"/>
        <w:contextualSpacing/>
        <w:rPr>
          <w:rFonts w:ascii="Calibri" w:hAnsi="Calibri" w:eastAsia="Calibri" w:cs="Calibri"/>
          <w:color w:val="auto"/>
        </w:rPr>
      </w:pPr>
    </w:p>
    <w:p w:rsidRPr="00A3439A" w:rsidR="5096B055" w:rsidP="17F5C3B8" w:rsidRDefault="7BBB100F" w14:paraId="1BB1133B" w14:textId="59BEB08D" w14:noSpellErr="1">
      <w:pPr>
        <w:pStyle w:val="paragraph"/>
        <w:spacing w:before="0" w:beforeAutospacing="off" w:after="0" w:afterAutospacing="off" w:line="360" w:lineRule="auto"/>
        <w:contextualSpacing/>
        <w:rPr>
          <w:rFonts w:ascii="Calibri" w:hAnsi="Calibri" w:eastAsia="Calibri" w:cs="Calibri"/>
          <w:b w:val="1"/>
          <w:bCs w:val="1"/>
          <w:i w:val="1"/>
          <w:iCs w:val="1"/>
          <w:color w:val="auto"/>
          <w:sz w:val="22"/>
          <w:szCs w:val="22"/>
        </w:rPr>
      </w:pPr>
      <w:r w:rsidRPr="17F5C3B8" w:rsidR="019E0040">
        <w:rPr>
          <w:rFonts w:ascii="Calibri" w:hAnsi="Calibri" w:eastAsia="Calibri" w:cs="Calibri"/>
          <w:b w:val="1"/>
          <w:bCs w:val="1"/>
          <w:i w:val="1"/>
          <w:iCs w:val="1"/>
          <w:color w:val="auto"/>
          <w:sz w:val="22"/>
          <w:szCs w:val="22"/>
        </w:rPr>
        <w:t>Multiple events</w:t>
      </w:r>
      <w:r w:rsidRPr="17F5C3B8" w:rsidR="019E0040">
        <w:rPr>
          <w:rFonts w:ascii="Calibri" w:hAnsi="Calibri" w:eastAsia="Calibri" w:cs="Calibri"/>
          <w:b w:val="1"/>
          <w:bCs w:val="1"/>
          <w:i w:val="1"/>
          <w:iCs w:val="1"/>
          <w:color w:val="auto"/>
          <w:sz w:val="22"/>
          <w:szCs w:val="22"/>
        </w:rPr>
        <w:t xml:space="preserve"> </w:t>
      </w:r>
    </w:p>
    <w:p w:rsidRPr="00A3439A" w:rsidR="63F3DE7C" w:rsidP="17F5C3B8" w:rsidRDefault="16ACEA9E" w14:paraId="042C9CCE" w14:textId="0CDB9EE0">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0FAF1CD2">
        <w:rPr>
          <w:rFonts w:ascii="Calibri" w:hAnsi="Calibri" w:eastAsia="Calibri" w:cs="Calibri"/>
          <w:color w:val="auto"/>
          <w:sz w:val="22"/>
          <w:szCs w:val="22"/>
        </w:rPr>
        <w:t>Holding separate event</w:t>
      </w:r>
      <w:r w:rsidRPr="17F5C3B8" w:rsidR="2AD95FCA">
        <w:rPr>
          <w:rFonts w:ascii="Calibri" w:hAnsi="Calibri" w:eastAsia="Calibri" w:cs="Calibri"/>
          <w:color w:val="auto"/>
          <w:sz w:val="22"/>
          <w:szCs w:val="22"/>
        </w:rPr>
        <w:t>s for the same project has its benefits</w:t>
      </w:r>
      <w:r w:rsidRPr="17F5C3B8" w:rsidR="2AD95FCA">
        <w:rPr>
          <w:rFonts w:ascii="Calibri" w:hAnsi="Calibri" w:eastAsia="Calibri" w:cs="Calibri"/>
          <w:color w:val="auto"/>
          <w:sz w:val="22"/>
          <w:szCs w:val="22"/>
        </w:rPr>
        <w:t xml:space="preserve">.  </w:t>
      </w:r>
      <w:r w:rsidRPr="17F5C3B8" w:rsidR="70C5CC75">
        <w:rPr>
          <w:rFonts w:ascii="Calibri" w:hAnsi="Calibri" w:eastAsia="Calibri" w:cs="Calibri"/>
          <w:color w:val="auto"/>
          <w:sz w:val="22"/>
          <w:szCs w:val="22"/>
        </w:rPr>
        <w:t xml:space="preserve"> </w:t>
      </w:r>
      <w:r w:rsidRPr="17F5C3B8" w:rsidR="2AD95FCA">
        <w:rPr>
          <w:rFonts w:ascii="Calibri" w:hAnsi="Calibri" w:eastAsia="Calibri" w:cs="Calibri"/>
          <w:color w:val="auto"/>
          <w:sz w:val="22"/>
          <w:szCs w:val="22"/>
        </w:rPr>
        <w:t xml:space="preserve">Providing a space just for adults with intellectual disabilities (and any supporters they chose to invite) can allow </w:t>
      </w:r>
      <w:r w:rsidRPr="17F5C3B8" w:rsidR="2AD95FCA">
        <w:rPr>
          <w:rFonts w:ascii="Calibri" w:hAnsi="Calibri" w:eastAsia="Calibri" w:cs="Calibri"/>
          <w:color w:val="auto"/>
          <w:sz w:val="22"/>
          <w:szCs w:val="22"/>
        </w:rPr>
        <w:t>an appropriate forum</w:t>
      </w:r>
      <w:r w:rsidRPr="17F5C3B8" w:rsidR="2AD95FCA">
        <w:rPr>
          <w:rFonts w:ascii="Calibri" w:hAnsi="Calibri" w:eastAsia="Calibri" w:cs="Calibri"/>
          <w:color w:val="auto"/>
          <w:sz w:val="22"/>
          <w:szCs w:val="22"/>
        </w:rPr>
        <w:t xml:space="preserve"> </w:t>
      </w:r>
      <w:r w:rsidRPr="17F5C3B8" w:rsidR="2BCDCD08">
        <w:rPr>
          <w:rFonts w:ascii="Calibri" w:hAnsi="Calibri" w:eastAsia="Calibri" w:cs="Calibri"/>
          <w:color w:val="auto"/>
          <w:sz w:val="22"/>
          <w:szCs w:val="22"/>
        </w:rPr>
        <w:t>that is not dominated by neurotypical communicators (</w:t>
      </w:r>
      <w:r w:rsidRPr="17F5C3B8" w:rsidR="46C982B5">
        <w:rPr>
          <w:rFonts w:ascii="Calibri" w:hAnsi="Calibri" w:eastAsia="Calibri" w:cs="Calibri"/>
          <w:color w:val="auto"/>
          <w:sz w:val="22"/>
          <w:szCs w:val="22"/>
        </w:rPr>
        <w:t>M</w:t>
      </w:r>
      <w:r w:rsidRPr="17F5C3B8" w:rsidR="46C982B5">
        <w:rPr>
          <w:rFonts w:ascii="Calibri" w:hAnsi="Calibri" w:eastAsia="Calibri" w:cs="Calibri"/>
          <w:color w:val="auto"/>
          <w:sz w:val="22"/>
          <w:szCs w:val="22"/>
        </w:rPr>
        <w:t>cConkey</w:t>
      </w:r>
      <w:r w:rsidRPr="17F5C3B8" w:rsidR="65DE3273">
        <w:rPr>
          <w:rFonts w:ascii="Calibri" w:hAnsi="Calibri" w:eastAsia="Calibri" w:cs="Calibri"/>
          <w:color w:val="auto"/>
          <w:sz w:val="22"/>
          <w:szCs w:val="22"/>
        </w:rPr>
        <w:t xml:space="preserve"> et al.</w:t>
      </w:r>
      <w:r w:rsidRPr="17F5C3B8" w:rsidR="46C982B5">
        <w:rPr>
          <w:rFonts w:ascii="Calibri" w:hAnsi="Calibri" w:eastAsia="Calibri" w:cs="Calibri"/>
          <w:color w:val="auto"/>
          <w:sz w:val="22"/>
          <w:szCs w:val="22"/>
        </w:rPr>
        <w:t xml:space="preserve">, </w:t>
      </w:r>
      <w:r w:rsidRPr="17F5C3B8" w:rsidR="42F93C35">
        <w:rPr>
          <w:rFonts w:ascii="Calibri" w:hAnsi="Calibri" w:eastAsia="Calibri" w:cs="Calibri"/>
          <w:color w:val="auto"/>
          <w:sz w:val="22"/>
          <w:szCs w:val="22"/>
        </w:rPr>
        <w:t>1999</w:t>
      </w:r>
      <w:r w:rsidRPr="17F5C3B8" w:rsidR="2BCDCD08">
        <w:rPr>
          <w:rFonts w:ascii="Calibri" w:hAnsi="Calibri" w:eastAsia="Calibri" w:cs="Calibri"/>
          <w:color w:val="auto"/>
          <w:sz w:val="22"/>
          <w:szCs w:val="22"/>
        </w:rPr>
        <w:t>)</w:t>
      </w:r>
      <w:r w:rsidRPr="17F5C3B8" w:rsidR="2BCDCD08">
        <w:rPr>
          <w:rFonts w:ascii="Calibri" w:hAnsi="Calibri" w:eastAsia="Calibri" w:cs="Calibri"/>
          <w:color w:val="auto"/>
          <w:sz w:val="22"/>
          <w:szCs w:val="22"/>
        </w:rPr>
        <w:t>.</w:t>
      </w:r>
      <w:r w:rsidRPr="17F5C3B8" w:rsidR="16C9E637">
        <w:rPr>
          <w:rFonts w:ascii="Calibri" w:hAnsi="Calibri" w:eastAsia="Calibri" w:cs="Calibri"/>
          <w:color w:val="auto"/>
          <w:sz w:val="22"/>
          <w:szCs w:val="22"/>
        </w:rPr>
        <w:t xml:space="preserve">  </w:t>
      </w:r>
      <w:r w:rsidRPr="17F5C3B8" w:rsidR="52E25147">
        <w:rPr>
          <w:rFonts w:ascii="Calibri" w:hAnsi="Calibri" w:eastAsia="Calibri" w:cs="Calibri"/>
          <w:color w:val="auto"/>
          <w:sz w:val="22"/>
          <w:szCs w:val="22"/>
        </w:rPr>
        <w:t xml:space="preserve">Likewise, separating events for </w:t>
      </w:r>
      <w:r w:rsidRPr="17F5C3B8" w:rsidR="30D393B0">
        <w:rPr>
          <w:rFonts w:ascii="Calibri" w:hAnsi="Calibri" w:eastAsia="Calibri" w:cs="Calibri"/>
          <w:color w:val="auto"/>
          <w:sz w:val="22"/>
          <w:szCs w:val="22"/>
        </w:rPr>
        <w:t xml:space="preserve">family members and friends and professionals may </w:t>
      </w:r>
      <w:r w:rsidRPr="17F5C3B8" w:rsidR="3F62D22A">
        <w:rPr>
          <w:rFonts w:ascii="Calibri" w:hAnsi="Calibri" w:eastAsia="Calibri" w:cs="Calibri"/>
          <w:color w:val="auto"/>
          <w:sz w:val="22"/>
          <w:szCs w:val="22"/>
        </w:rPr>
        <w:t>provide safer spaces to discuss role-specific experiences and any tensions that exist between these groups</w:t>
      </w:r>
      <w:r w:rsidRPr="17F5C3B8" w:rsidR="3F62D22A">
        <w:rPr>
          <w:rFonts w:ascii="Calibri" w:hAnsi="Calibri" w:eastAsia="Calibri" w:cs="Calibri"/>
          <w:color w:val="auto"/>
          <w:sz w:val="22"/>
          <w:szCs w:val="22"/>
        </w:rPr>
        <w:t xml:space="preserve">.  </w:t>
      </w:r>
      <w:r w:rsidRPr="17F5C3B8" w:rsidR="6D216D9C">
        <w:rPr>
          <w:rFonts w:ascii="Calibri" w:hAnsi="Calibri" w:eastAsia="Calibri" w:cs="Calibri"/>
          <w:color w:val="auto"/>
          <w:sz w:val="22"/>
          <w:szCs w:val="22"/>
        </w:rPr>
        <w:t xml:space="preserve"> Providing multiple events, to include a variety of different community members,</w:t>
      </w:r>
      <w:r w:rsidRPr="17F5C3B8" w:rsidR="681CA238">
        <w:rPr>
          <w:rFonts w:ascii="Calibri" w:hAnsi="Calibri" w:eastAsia="Calibri" w:cs="Calibri"/>
          <w:color w:val="auto"/>
          <w:sz w:val="22"/>
          <w:szCs w:val="22"/>
        </w:rPr>
        <w:t xml:space="preserve"> may</w:t>
      </w:r>
      <w:r w:rsidRPr="17F5C3B8" w:rsidR="6D216D9C">
        <w:rPr>
          <w:rFonts w:ascii="Calibri" w:hAnsi="Calibri" w:eastAsia="Calibri" w:cs="Calibri"/>
          <w:color w:val="auto"/>
          <w:sz w:val="22"/>
          <w:szCs w:val="22"/>
        </w:rPr>
        <w:t xml:space="preserve"> also </w:t>
      </w:r>
      <w:r w:rsidRPr="17F5C3B8" w:rsidR="6D216D9C">
        <w:rPr>
          <w:rFonts w:ascii="Calibri" w:hAnsi="Calibri" w:eastAsia="Calibri" w:cs="Calibri"/>
          <w:color w:val="auto"/>
          <w:sz w:val="22"/>
          <w:szCs w:val="22"/>
        </w:rPr>
        <w:t>demonstrate</w:t>
      </w:r>
      <w:r w:rsidRPr="17F5C3B8" w:rsidR="6D216D9C">
        <w:rPr>
          <w:rFonts w:ascii="Calibri" w:hAnsi="Calibri" w:eastAsia="Calibri" w:cs="Calibri"/>
          <w:color w:val="auto"/>
          <w:sz w:val="22"/>
          <w:szCs w:val="22"/>
        </w:rPr>
        <w:t xml:space="preserve"> the commitment of the un</w:t>
      </w:r>
      <w:r w:rsidRPr="17F5C3B8" w:rsidR="122891ED">
        <w:rPr>
          <w:rFonts w:ascii="Calibri" w:hAnsi="Calibri" w:eastAsia="Calibri" w:cs="Calibri"/>
          <w:color w:val="auto"/>
          <w:sz w:val="22"/>
          <w:szCs w:val="22"/>
        </w:rPr>
        <w:t xml:space="preserve">iversity researchers to </w:t>
      </w:r>
      <w:r w:rsidRPr="17F5C3B8" w:rsidR="7CD71677">
        <w:rPr>
          <w:rFonts w:ascii="Calibri" w:hAnsi="Calibri" w:eastAsia="Calibri" w:cs="Calibri"/>
          <w:color w:val="auto"/>
          <w:sz w:val="22"/>
          <w:szCs w:val="22"/>
        </w:rPr>
        <w:t xml:space="preserve">the community as a whole and to </w:t>
      </w:r>
      <w:r w:rsidRPr="17F5C3B8" w:rsidR="122891ED">
        <w:rPr>
          <w:rFonts w:ascii="Calibri" w:hAnsi="Calibri" w:eastAsia="Calibri" w:cs="Calibri"/>
          <w:color w:val="auto"/>
          <w:sz w:val="22"/>
          <w:szCs w:val="22"/>
        </w:rPr>
        <w:t xml:space="preserve">understanding </w:t>
      </w:r>
      <w:r w:rsidRPr="17F5C3B8" w:rsidR="05FC38DD">
        <w:rPr>
          <w:rFonts w:ascii="Calibri" w:hAnsi="Calibri" w:eastAsia="Calibri" w:cs="Calibri"/>
          <w:color w:val="auto"/>
          <w:sz w:val="22"/>
          <w:szCs w:val="22"/>
        </w:rPr>
        <w:t xml:space="preserve">a holistic view of </w:t>
      </w:r>
      <w:r w:rsidRPr="17F5C3B8" w:rsidR="76540A33">
        <w:rPr>
          <w:rFonts w:ascii="Calibri" w:hAnsi="Calibri" w:eastAsia="Calibri" w:cs="Calibri"/>
          <w:color w:val="auto"/>
          <w:sz w:val="22"/>
          <w:szCs w:val="22"/>
        </w:rPr>
        <w:t>experiences and</w:t>
      </w:r>
      <w:r w:rsidRPr="17F5C3B8" w:rsidR="41CFD277">
        <w:rPr>
          <w:rFonts w:ascii="Calibri" w:hAnsi="Calibri" w:eastAsia="Calibri" w:cs="Calibri"/>
          <w:color w:val="auto"/>
          <w:sz w:val="22"/>
          <w:szCs w:val="22"/>
        </w:rPr>
        <w:t xml:space="preserve"> </w:t>
      </w:r>
      <w:r w:rsidRPr="17F5C3B8" w:rsidR="2C399002">
        <w:rPr>
          <w:rFonts w:ascii="Calibri" w:hAnsi="Calibri" w:eastAsia="Calibri" w:cs="Calibri"/>
          <w:color w:val="auto"/>
          <w:sz w:val="22"/>
          <w:szCs w:val="22"/>
        </w:rPr>
        <w:t>difficulties</w:t>
      </w:r>
      <w:r w:rsidRPr="17F5C3B8" w:rsidR="0E9FA431">
        <w:rPr>
          <w:rFonts w:ascii="Calibri" w:hAnsi="Calibri" w:eastAsia="Calibri" w:cs="Calibri"/>
          <w:color w:val="auto"/>
          <w:sz w:val="22"/>
          <w:szCs w:val="22"/>
        </w:rPr>
        <w:t>.</w:t>
      </w:r>
      <w:r w:rsidRPr="17F5C3B8" w:rsidR="3BCA1B74">
        <w:rPr>
          <w:rFonts w:ascii="Calibri" w:hAnsi="Calibri" w:eastAsia="Calibri" w:cs="Calibri"/>
          <w:color w:val="auto"/>
          <w:sz w:val="22"/>
          <w:szCs w:val="22"/>
        </w:rPr>
        <w:t xml:space="preserve">  </w:t>
      </w:r>
      <w:r w:rsidRPr="17F5C3B8" w:rsidR="1154EB3D">
        <w:rPr>
          <w:rFonts w:ascii="Calibri" w:hAnsi="Calibri" w:eastAsia="Calibri" w:cs="Calibri"/>
          <w:color w:val="auto"/>
          <w:sz w:val="22"/>
          <w:szCs w:val="22"/>
        </w:rPr>
        <w:t>However, challenges arose associated with this approach</w:t>
      </w:r>
      <w:r w:rsidRPr="17F5C3B8" w:rsidR="1154EB3D">
        <w:rPr>
          <w:rFonts w:ascii="Calibri" w:hAnsi="Calibri" w:eastAsia="Calibri" w:cs="Calibri"/>
          <w:color w:val="auto"/>
          <w:sz w:val="22"/>
          <w:szCs w:val="22"/>
        </w:rPr>
        <w:t>.</w:t>
      </w:r>
      <w:r w:rsidRPr="17F5C3B8" w:rsidR="57DF9D38">
        <w:rPr>
          <w:rFonts w:ascii="Calibri" w:hAnsi="Calibri" w:eastAsia="Calibri" w:cs="Calibri"/>
          <w:color w:val="auto"/>
          <w:sz w:val="22"/>
          <w:szCs w:val="22"/>
        </w:rPr>
        <w:t xml:space="preserve">  </w:t>
      </w:r>
      <w:r w:rsidRPr="17F5C3B8" w:rsidR="57DF9D38">
        <w:rPr>
          <w:rFonts w:ascii="Calibri" w:hAnsi="Calibri" w:eastAsia="Calibri" w:cs="Calibri"/>
          <w:color w:val="auto"/>
          <w:sz w:val="22"/>
          <w:szCs w:val="22"/>
        </w:rPr>
        <w:t>As noted, it was difficult to recruit friends and family members to hold a meaning</w:t>
      </w:r>
      <w:r w:rsidRPr="17F5C3B8" w:rsidR="421D3651">
        <w:rPr>
          <w:rFonts w:ascii="Calibri" w:hAnsi="Calibri" w:eastAsia="Calibri" w:cs="Calibri"/>
          <w:color w:val="auto"/>
          <w:sz w:val="22"/>
          <w:szCs w:val="22"/>
        </w:rPr>
        <w:t>ful networking event</w:t>
      </w:r>
      <w:r w:rsidRPr="17F5C3B8" w:rsidR="421D3651">
        <w:rPr>
          <w:rFonts w:ascii="Calibri" w:hAnsi="Calibri" w:eastAsia="Calibri" w:cs="Calibri"/>
          <w:color w:val="auto"/>
          <w:sz w:val="22"/>
          <w:szCs w:val="22"/>
        </w:rPr>
        <w:t xml:space="preserve">.  </w:t>
      </w:r>
      <w:r w:rsidRPr="17F5C3B8" w:rsidR="421D3651">
        <w:rPr>
          <w:rFonts w:ascii="Calibri" w:hAnsi="Calibri" w:eastAsia="Calibri" w:cs="Calibri"/>
          <w:color w:val="auto"/>
          <w:sz w:val="22"/>
          <w:szCs w:val="22"/>
        </w:rPr>
        <w:t xml:space="preserve">To address this, </w:t>
      </w:r>
      <w:r w:rsidRPr="17F5C3B8" w:rsidR="155C24FF">
        <w:rPr>
          <w:rFonts w:ascii="Calibri" w:hAnsi="Calibri" w:eastAsia="Calibri" w:cs="Calibri"/>
          <w:color w:val="auto"/>
          <w:sz w:val="22"/>
          <w:szCs w:val="22"/>
        </w:rPr>
        <w:t>family members and professionals attended the same events</w:t>
      </w:r>
      <w:r w:rsidRPr="17F5C3B8" w:rsidR="155C24FF">
        <w:rPr>
          <w:rFonts w:ascii="Calibri" w:hAnsi="Calibri" w:eastAsia="Calibri" w:cs="Calibri"/>
          <w:color w:val="auto"/>
          <w:sz w:val="22"/>
          <w:szCs w:val="22"/>
        </w:rPr>
        <w:t xml:space="preserve">.  </w:t>
      </w:r>
      <w:r w:rsidRPr="17F5C3B8" w:rsidR="155C24FF">
        <w:rPr>
          <w:rFonts w:ascii="Calibri" w:hAnsi="Calibri" w:eastAsia="Calibri" w:cs="Calibri"/>
          <w:color w:val="auto"/>
          <w:sz w:val="22"/>
          <w:szCs w:val="22"/>
        </w:rPr>
        <w:t>Having different focus groups for family members and pr</w:t>
      </w:r>
      <w:r w:rsidRPr="17F5C3B8" w:rsidR="78C12104">
        <w:rPr>
          <w:rFonts w:ascii="Calibri" w:hAnsi="Calibri" w:eastAsia="Calibri" w:cs="Calibri"/>
          <w:color w:val="auto"/>
          <w:sz w:val="22"/>
          <w:szCs w:val="22"/>
        </w:rPr>
        <w:t>ofessionals was considered but attendees expressed that they felt mixed focus groups would enable more varied discussion, so this strategy was used</w:t>
      </w:r>
      <w:r w:rsidRPr="17F5C3B8" w:rsidR="78C12104">
        <w:rPr>
          <w:rFonts w:ascii="Calibri" w:hAnsi="Calibri" w:eastAsia="Calibri" w:cs="Calibri"/>
          <w:color w:val="auto"/>
          <w:sz w:val="22"/>
          <w:szCs w:val="22"/>
        </w:rPr>
        <w:t xml:space="preserve">.  </w:t>
      </w:r>
    </w:p>
    <w:p w:rsidRPr="00A3439A" w:rsidR="035C73E8" w:rsidP="17F5C3B8" w:rsidRDefault="035C73E8" w14:paraId="1EE893FC" w14:textId="627FE17D"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142FCE38" w:rsidP="17F5C3B8" w:rsidRDefault="1220B459" w14:paraId="62B60E7E" w14:textId="77FA432D">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75D97367">
        <w:rPr>
          <w:rFonts w:ascii="Calibri" w:hAnsi="Calibri" w:eastAsia="Calibri" w:cs="Calibri"/>
          <w:color w:val="auto"/>
          <w:sz w:val="22"/>
          <w:szCs w:val="22"/>
        </w:rPr>
        <w:t xml:space="preserve">Having different events for </w:t>
      </w:r>
      <w:r w:rsidRPr="17F5C3B8" w:rsidR="75D97367">
        <w:rPr>
          <w:rFonts w:ascii="Calibri" w:hAnsi="Calibri" w:eastAsia="Calibri" w:cs="Calibri"/>
          <w:color w:val="auto"/>
          <w:sz w:val="22"/>
          <w:szCs w:val="22"/>
        </w:rPr>
        <w:t>different groups</w:t>
      </w:r>
      <w:r w:rsidRPr="17F5C3B8" w:rsidR="75D97367">
        <w:rPr>
          <w:rFonts w:ascii="Calibri" w:hAnsi="Calibri" w:eastAsia="Calibri" w:cs="Calibri"/>
          <w:color w:val="auto"/>
          <w:sz w:val="22"/>
          <w:szCs w:val="22"/>
        </w:rPr>
        <w:t xml:space="preserve"> of people also caused some confusion</w:t>
      </w:r>
      <w:r w:rsidRPr="17F5C3B8" w:rsidR="75D97367">
        <w:rPr>
          <w:rFonts w:ascii="Calibri" w:hAnsi="Calibri" w:eastAsia="Calibri" w:cs="Calibri"/>
          <w:color w:val="auto"/>
          <w:sz w:val="22"/>
          <w:szCs w:val="22"/>
        </w:rPr>
        <w:t xml:space="preserve">.  </w:t>
      </w:r>
      <w:r w:rsidRPr="17F5C3B8" w:rsidR="75D97367">
        <w:rPr>
          <w:rFonts w:ascii="Calibri" w:hAnsi="Calibri" w:eastAsia="Calibri" w:cs="Calibri"/>
          <w:color w:val="auto"/>
          <w:sz w:val="22"/>
          <w:szCs w:val="22"/>
        </w:rPr>
        <w:t xml:space="preserve">One man with intellectual disabilities signed up for the </w:t>
      </w:r>
      <w:r w:rsidRPr="17F5C3B8" w:rsidR="057C8900">
        <w:rPr>
          <w:rFonts w:ascii="Calibri" w:hAnsi="Calibri" w:eastAsia="Calibri" w:cs="Calibri"/>
          <w:color w:val="auto"/>
          <w:sz w:val="22"/>
          <w:szCs w:val="22"/>
        </w:rPr>
        <w:t>event held at the university for people with intellectual disabilities</w:t>
      </w:r>
      <w:r w:rsidRPr="17F5C3B8" w:rsidR="057C8900">
        <w:rPr>
          <w:rFonts w:ascii="Calibri" w:hAnsi="Calibri" w:eastAsia="Calibri" w:cs="Calibri"/>
          <w:color w:val="auto"/>
          <w:sz w:val="22"/>
          <w:szCs w:val="22"/>
        </w:rPr>
        <w:t xml:space="preserve">.  </w:t>
      </w:r>
      <w:r w:rsidRPr="17F5C3B8" w:rsidR="057C8900">
        <w:rPr>
          <w:rFonts w:ascii="Calibri" w:hAnsi="Calibri" w:eastAsia="Calibri" w:cs="Calibri"/>
          <w:color w:val="auto"/>
          <w:sz w:val="22"/>
          <w:szCs w:val="22"/>
        </w:rPr>
        <w:t>However, he was unable to attend because of ill-health</w:t>
      </w:r>
      <w:r w:rsidRPr="17F5C3B8" w:rsidR="057C8900">
        <w:rPr>
          <w:rFonts w:ascii="Calibri" w:hAnsi="Calibri" w:eastAsia="Calibri" w:cs="Calibri"/>
          <w:color w:val="auto"/>
          <w:sz w:val="22"/>
          <w:szCs w:val="22"/>
        </w:rPr>
        <w:t xml:space="preserve">.  </w:t>
      </w:r>
      <w:r w:rsidRPr="17F5C3B8" w:rsidR="057C8900">
        <w:rPr>
          <w:rFonts w:ascii="Calibri" w:hAnsi="Calibri" w:eastAsia="Calibri" w:cs="Calibri"/>
          <w:color w:val="auto"/>
          <w:sz w:val="22"/>
          <w:szCs w:val="22"/>
        </w:rPr>
        <w:t xml:space="preserve">Instead, </w:t>
      </w:r>
      <w:r w:rsidRPr="17F5C3B8" w:rsidR="616CA361">
        <w:rPr>
          <w:rFonts w:ascii="Calibri" w:hAnsi="Calibri" w:eastAsia="Calibri" w:cs="Calibri"/>
          <w:color w:val="auto"/>
          <w:sz w:val="22"/>
          <w:szCs w:val="22"/>
        </w:rPr>
        <w:t xml:space="preserve">with his support worker, </w:t>
      </w:r>
      <w:r w:rsidRPr="17F5C3B8" w:rsidR="057C8900">
        <w:rPr>
          <w:rFonts w:ascii="Calibri" w:hAnsi="Calibri" w:eastAsia="Calibri" w:cs="Calibri"/>
          <w:color w:val="auto"/>
          <w:sz w:val="22"/>
          <w:szCs w:val="22"/>
        </w:rPr>
        <w:t xml:space="preserve">he arrived </w:t>
      </w:r>
      <w:r w:rsidRPr="17F5C3B8" w:rsidR="675ECCF2">
        <w:rPr>
          <w:rFonts w:ascii="Calibri" w:hAnsi="Calibri" w:eastAsia="Calibri" w:cs="Calibri"/>
          <w:color w:val="auto"/>
          <w:sz w:val="22"/>
          <w:szCs w:val="22"/>
        </w:rPr>
        <w:t>at</w:t>
      </w:r>
      <w:r w:rsidRPr="17F5C3B8" w:rsidR="780F2A44">
        <w:rPr>
          <w:rFonts w:ascii="Calibri" w:hAnsi="Calibri" w:eastAsia="Calibri" w:cs="Calibri"/>
          <w:color w:val="auto"/>
          <w:sz w:val="22"/>
          <w:szCs w:val="22"/>
        </w:rPr>
        <w:t xml:space="preserve"> the networking event for professionals</w:t>
      </w:r>
      <w:r w:rsidRPr="17F5C3B8" w:rsidR="76959E0C">
        <w:rPr>
          <w:rFonts w:ascii="Calibri" w:hAnsi="Calibri" w:eastAsia="Calibri" w:cs="Calibri"/>
          <w:color w:val="auto"/>
          <w:sz w:val="22"/>
          <w:szCs w:val="22"/>
        </w:rPr>
        <w:t xml:space="preserve"> which took place in the same week</w:t>
      </w:r>
      <w:r w:rsidRPr="17F5C3B8" w:rsidR="76959E0C">
        <w:rPr>
          <w:rFonts w:ascii="Calibri" w:hAnsi="Calibri" w:eastAsia="Calibri" w:cs="Calibri"/>
          <w:color w:val="auto"/>
          <w:sz w:val="22"/>
          <w:szCs w:val="22"/>
        </w:rPr>
        <w:t xml:space="preserve">. </w:t>
      </w:r>
      <w:r w:rsidRPr="17F5C3B8" w:rsidR="497F42D7">
        <w:rPr>
          <w:rFonts w:ascii="Calibri" w:hAnsi="Calibri" w:eastAsia="Calibri" w:cs="Calibri"/>
          <w:color w:val="auto"/>
          <w:sz w:val="22"/>
          <w:szCs w:val="22"/>
        </w:rPr>
        <w:t xml:space="preserve"> </w:t>
      </w:r>
      <w:r w:rsidRPr="17F5C3B8" w:rsidR="497F42D7">
        <w:rPr>
          <w:rFonts w:ascii="Calibri" w:hAnsi="Calibri" w:eastAsia="Calibri" w:cs="Calibri"/>
          <w:color w:val="auto"/>
          <w:sz w:val="22"/>
          <w:szCs w:val="22"/>
        </w:rPr>
        <w:t xml:space="preserve"> </w:t>
      </w:r>
      <w:r w:rsidRPr="17F5C3B8" w:rsidR="230A8DE4">
        <w:rPr>
          <w:rFonts w:ascii="Calibri" w:hAnsi="Calibri" w:eastAsia="Calibri" w:cs="Calibri"/>
          <w:color w:val="auto"/>
          <w:sz w:val="22"/>
          <w:szCs w:val="22"/>
        </w:rPr>
        <w:t>A</w:t>
      </w:r>
      <w:r w:rsidRPr="17F5C3B8" w:rsidR="497F42D7">
        <w:rPr>
          <w:rFonts w:ascii="Calibri" w:hAnsi="Calibri" w:eastAsia="Calibri" w:cs="Calibri"/>
          <w:color w:val="auto"/>
          <w:sz w:val="22"/>
          <w:szCs w:val="22"/>
        </w:rPr>
        <w:t xml:space="preserve"> flexible approach is</w:t>
      </w:r>
      <w:r w:rsidRPr="17F5C3B8" w:rsidR="0DE674FF">
        <w:rPr>
          <w:rFonts w:ascii="Calibri" w:hAnsi="Calibri" w:eastAsia="Calibri" w:cs="Calibri"/>
          <w:color w:val="auto"/>
          <w:sz w:val="22"/>
          <w:szCs w:val="22"/>
        </w:rPr>
        <w:t xml:space="preserve"> promoted when conducting qualitative research, (McArdle, 2022)</w:t>
      </w:r>
      <w:r w:rsidRPr="17F5C3B8" w:rsidR="497F42D7">
        <w:rPr>
          <w:rFonts w:ascii="Calibri" w:hAnsi="Calibri" w:eastAsia="Calibri" w:cs="Calibri"/>
          <w:color w:val="auto"/>
          <w:sz w:val="22"/>
          <w:szCs w:val="22"/>
        </w:rPr>
        <w:t xml:space="preserve"> </w:t>
      </w:r>
      <w:r w:rsidRPr="17F5C3B8" w:rsidR="64506546">
        <w:rPr>
          <w:rFonts w:ascii="Calibri" w:hAnsi="Calibri" w:eastAsia="Calibri" w:cs="Calibri"/>
          <w:color w:val="auto"/>
          <w:sz w:val="22"/>
          <w:szCs w:val="22"/>
        </w:rPr>
        <w:t xml:space="preserve">and specifically </w:t>
      </w:r>
      <w:r w:rsidRPr="17F5C3B8" w:rsidR="497F42D7">
        <w:rPr>
          <w:rFonts w:ascii="Calibri" w:hAnsi="Calibri" w:eastAsia="Calibri" w:cs="Calibri"/>
          <w:color w:val="auto"/>
          <w:sz w:val="22"/>
          <w:szCs w:val="22"/>
        </w:rPr>
        <w:t>for participatory research</w:t>
      </w:r>
      <w:r w:rsidRPr="17F5C3B8" w:rsidR="3806495F">
        <w:rPr>
          <w:rFonts w:ascii="Calibri" w:hAnsi="Calibri" w:eastAsia="Calibri" w:cs="Calibri"/>
          <w:color w:val="auto"/>
          <w:sz w:val="22"/>
          <w:szCs w:val="22"/>
        </w:rPr>
        <w:t xml:space="preserve"> (</w:t>
      </w:r>
      <w:r w:rsidRPr="17F5C3B8" w:rsidR="7B349140">
        <w:rPr>
          <w:rFonts w:ascii="Calibri" w:hAnsi="Calibri" w:eastAsia="Calibri" w:cs="Calibri"/>
          <w:color w:val="auto"/>
          <w:sz w:val="22"/>
          <w:szCs w:val="22"/>
        </w:rPr>
        <w:t xml:space="preserve">Arnold </w:t>
      </w:r>
      <w:r w:rsidRPr="17F5C3B8" w:rsidR="36360410">
        <w:rPr>
          <w:rFonts w:ascii="Calibri" w:hAnsi="Calibri" w:eastAsia="Calibri" w:cs="Calibri"/>
          <w:color w:val="auto"/>
          <w:sz w:val="22"/>
          <w:szCs w:val="22"/>
        </w:rPr>
        <w:t>&amp;</w:t>
      </w:r>
      <w:r w:rsidRPr="17F5C3B8" w:rsidR="7B349140">
        <w:rPr>
          <w:rFonts w:ascii="Calibri" w:hAnsi="Calibri" w:eastAsia="Calibri" w:cs="Calibri"/>
          <w:color w:val="auto"/>
          <w:sz w:val="22"/>
          <w:szCs w:val="22"/>
        </w:rPr>
        <w:t xml:space="preserve"> Fernandez-Gimenez, 2010).</w:t>
      </w:r>
      <w:r w:rsidRPr="17F5C3B8" w:rsidR="3806495F">
        <w:rPr>
          <w:rFonts w:ascii="Calibri" w:hAnsi="Calibri" w:eastAsia="Calibri" w:cs="Calibri"/>
          <w:color w:val="auto"/>
          <w:sz w:val="22"/>
          <w:szCs w:val="22"/>
        </w:rPr>
        <w:t xml:space="preserve"> </w:t>
      </w:r>
      <w:r w:rsidRPr="17F5C3B8" w:rsidR="151A2714">
        <w:rPr>
          <w:rFonts w:ascii="Calibri" w:hAnsi="Calibri" w:eastAsia="Calibri" w:cs="Calibri"/>
          <w:color w:val="auto"/>
          <w:sz w:val="22"/>
          <w:szCs w:val="22"/>
        </w:rPr>
        <w:t xml:space="preserve">This has </w:t>
      </w:r>
      <w:r w:rsidRPr="17F5C3B8" w:rsidR="151A2714">
        <w:rPr>
          <w:rFonts w:ascii="Calibri" w:hAnsi="Calibri" w:eastAsia="Calibri" w:cs="Calibri"/>
          <w:color w:val="auto"/>
          <w:sz w:val="22"/>
          <w:szCs w:val="22"/>
        </w:rPr>
        <w:t>particular relevance</w:t>
      </w:r>
      <w:r w:rsidRPr="17F5C3B8" w:rsidR="151A2714">
        <w:rPr>
          <w:rFonts w:ascii="Calibri" w:hAnsi="Calibri" w:eastAsia="Calibri" w:cs="Calibri"/>
          <w:color w:val="auto"/>
          <w:sz w:val="22"/>
          <w:szCs w:val="22"/>
        </w:rPr>
        <w:t xml:space="preserve"> w</w:t>
      </w:r>
      <w:r w:rsidRPr="17F5C3B8" w:rsidR="3806495F">
        <w:rPr>
          <w:rFonts w:ascii="Calibri" w:hAnsi="Calibri" w:eastAsia="Calibri" w:cs="Calibri"/>
          <w:color w:val="auto"/>
          <w:sz w:val="22"/>
          <w:szCs w:val="22"/>
        </w:rPr>
        <w:t>hen working with adults with intellectual disabilities</w:t>
      </w:r>
      <w:r w:rsidRPr="17F5C3B8" w:rsidR="1E6A5C09">
        <w:rPr>
          <w:rFonts w:ascii="Calibri" w:hAnsi="Calibri" w:eastAsia="Calibri" w:cs="Calibri"/>
          <w:color w:val="auto"/>
          <w:sz w:val="22"/>
          <w:szCs w:val="22"/>
        </w:rPr>
        <w:t>.</w:t>
      </w:r>
      <w:r w:rsidRPr="17F5C3B8" w:rsidR="3806495F">
        <w:rPr>
          <w:rFonts w:ascii="Calibri" w:hAnsi="Calibri" w:eastAsia="Calibri" w:cs="Calibri"/>
          <w:color w:val="auto"/>
          <w:sz w:val="22"/>
          <w:szCs w:val="22"/>
        </w:rPr>
        <w:t xml:space="preserve"> </w:t>
      </w:r>
      <w:r w:rsidRPr="17F5C3B8" w:rsidR="788AE4AA">
        <w:rPr>
          <w:rFonts w:ascii="Calibri" w:hAnsi="Calibri" w:eastAsia="Calibri" w:cs="Calibri"/>
          <w:color w:val="auto"/>
          <w:sz w:val="22"/>
          <w:szCs w:val="22"/>
        </w:rPr>
        <w:t xml:space="preserve"> </w:t>
      </w:r>
      <w:r w:rsidRPr="17F5C3B8" w:rsidR="788AE4AA">
        <w:rPr>
          <w:rFonts w:ascii="Calibri" w:hAnsi="Calibri" w:eastAsia="Calibri" w:cs="Calibri"/>
          <w:color w:val="auto"/>
          <w:sz w:val="22"/>
          <w:szCs w:val="22"/>
        </w:rPr>
        <w:t>U</w:t>
      </w:r>
      <w:r w:rsidRPr="17F5C3B8" w:rsidR="3806495F">
        <w:rPr>
          <w:rFonts w:ascii="Calibri" w:hAnsi="Calibri" w:eastAsia="Calibri" w:cs="Calibri"/>
          <w:color w:val="auto"/>
          <w:sz w:val="22"/>
          <w:szCs w:val="22"/>
        </w:rPr>
        <w:t>niversity researchers should</w:t>
      </w:r>
      <w:r w:rsidRPr="17F5C3B8" w:rsidR="6A1BD0ED">
        <w:rPr>
          <w:rFonts w:ascii="Calibri" w:hAnsi="Calibri" w:eastAsia="Calibri" w:cs="Calibri"/>
          <w:color w:val="auto"/>
          <w:sz w:val="22"/>
          <w:szCs w:val="22"/>
        </w:rPr>
        <w:t xml:space="preserve"> </w:t>
      </w:r>
      <w:r w:rsidRPr="17F5C3B8" w:rsidR="061CA731">
        <w:rPr>
          <w:rFonts w:ascii="Calibri" w:hAnsi="Calibri" w:eastAsia="Calibri" w:cs="Calibri"/>
          <w:color w:val="auto"/>
          <w:sz w:val="22"/>
          <w:szCs w:val="22"/>
        </w:rPr>
        <w:t xml:space="preserve">adopt a flexible </w:t>
      </w:r>
      <w:r w:rsidRPr="17F5C3B8" w:rsidR="1CAB8B07">
        <w:rPr>
          <w:rFonts w:ascii="Calibri" w:hAnsi="Calibri" w:eastAsia="Calibri" w:cs="Calibri"/>
          <w:color w:val="auto"/>
          <w:sz w:val="22"/>
          <w:szCs w:val="22"/>
        </w:rPr>
        <w:t xml:space="preserve">approach to </w:t>
      </w:r>
      <w:r w:rsidRPr="17F5C3B8" w:rsidR="6A1BD0ED">
        <w:rPr>
          <w:rFonts w:ascii="Calibri" w:hAnsi="Calibri" w:eastAsia="Calibri" w:cs="Calibri"/>
          <w:color w:val="auto"/>
          <w:sz w:val="22"/>
          <w:szCs w:val="22"/>
        </w:rPr>
        <w:t>allow for both planned and unplanned research activities (R</w:t>
      </w:r>
      <w:r w:rsidRPr="17F5C3B8" w:rsidR="657A470B">
        <w:rPr>
          <w:rFonts w:ascii="Calibri" w:hAnsi="Calibri" w:eastAsia="Calibri" w:cs="Calibri"/>
          <w:color w:val="auto"/>
          <w:sz w:val="22"/>
          <w:szCs w:val="22"/>
        </w:rPr>
        <w:t>i</w:t>
      </w:r>
      <w:r w:rsidRPr="17F5C3B8" w:rsidR="6A1BD0ED">
        <w:rPr>
          <w:rFonts w:ascii="Calibri" w:hAnsi="Calibri" w:eastAsia="Calibri" w:cs="Calibri"/>
          <w:color w:val="auto"/>
          <w:sz w:val="22"/>
          <w:szCs w:val="22"/>
        </w:rPr>
        <w:t>x et al., 2020)</w:t>
      </w:r>
      <w:r w:rsidRPr="17F5C3B8" w:rsidR="2A9D1230">
        <w:rPr>
          <w:rFonts w:ascii="Calibri" w:hAnsi="Calibri" w:eastAsia="Calibri" w:cs="Calibri"/>
          <w:color w:val="auto"/>
          <w:sz w:val="22"/>
          <w:szCs w:val="22"/>
        </w:rPr>
        <w:t xml:space="preserve"> and allow for a </w:t>
      </w:r>
      <w:r w:rsidRPr="17F5C3B8" w:rsidR="57D2AC3E">
        <w:rPr>
          <w:rFonts w:ascii="Calibri" w:hAnsi="Calibri" w:eastAsia="Calibri" w:cs="Calibri"/>
          <w:color w:val="auto"/>
          <w:sz w:val="22"/>
          <w:szCs w:val="22"/>
        </w:rPr>
        <w:t>“</w:t>
      </w:r>
      <w:r w:rsidRPr="17F5C3B8" w:rsidR="2A9D1230">
        <w:rPr>
          <w:rFonts w:ascii="Calibri" w:hAnsi="Calibri" w:eastAsia="Calibri" w:cs="Calibri"/>
          <w:color w:val="auto"/>
          <w:sz w:val="22"/>
          <w:szCs w:val="22"/>
        </w:rPr>
        <w:t>messy</w:t>
      </w:r>
      <w:r w:rsidRPr="17F5C3B8" w:rsidR="4EE89B0B">
        <w:rPr>
          <w:rFonts w:ascii="Calibri" w:hAnsi="Calibri" w:eastAsia="Calibri" w:cs="Calibri"/>
          <w:color w:val="auto"/>
          <w:sz w:val="22"/>
          <w:szCs w:val="22"/>
        </w:rPr>
        <w:t xml:space="preserve"> space</w:t>
      </w:r>
      <w:r w:rsidRPr="17F5C3B8" w:rsidR="60FF1E0B">
        <w:rPr>
          <w:rFonts w:ascii="Calibri" w:hAnsi="Calibri" w:eastAsia="Calibri" w:cs="Calibri"/>
          <w:color w:val="auto"/>
          <w:sz w:val="22"/>
          <w:szCs w:val="22"/>
        </w:rPr>
        <w:t>” (p.1050</w:t>
      </w:r>
      <w:r w:rsidRPr="17F5C3B8" w:rsidR="60FF1E0B">
        <w:rPr>
          <w:rFonts w:ascii="Calibri" w:hAnsi="Calibri" w:eastAsia="Calibri" w:cs="Calibri"/>
          <w:color w:val="auto"/>
          <w:sz w:val="22"/>
          <w:szCs w:val="22"/>
        </w:rPr>
        <w:t>)</w:t>
      </w:r>
      <w:r w:rsidRPr="17F5C3B8" w:rsidR="635B4E6A">
        <w:rPr>
          <w:rFonts w:ascii="Calibri" w:hAnsi="Calibri" w:eastAsia="Calibri" w:cs="Calibri"/>
          <w:color w:val="auto"/>
          <w:sz w:val="22"/>
          <w:szCs w:val="22"/>
        </w:rPr>
        <w:t>.</w:t>
      </w:r>
      <w:r w:rsidRPr="17F5C3B8" w:rsidR="635B4E6A">
        <w:rPr>
          <w:rFonts w:ascii="Calibri" w:hAnsi="Calibri" w:eastAsia="Calibri" w:cs="Calibri"/>
          <w:color w:val="auto"/>
          <w:sz w:val="22"/>
          <w:szCs w:val="22"/>
        </w:rPr>
        <w:t xml:space="preserve"> To reflect this,</w:t>
      </w:r>
      <w:r w:rsidRPr="17F5C3B8" w:rsidR="1648808F">
        <w:rPr>
          <w:rFonts w:ascii="Calibri" w:hAnsi="Calibri" w:eastAsia="Calibri" w:cs="Calibri"/>
          <w:color w:val="auto"/>
          <w:sz w:val="22"/>
          <w:szCs w:val="22"/>
        </w:rPr>
        <w:t xml:space="preserve"> </w:t>
      </w:r>
      <w:r w:rsidRPr="17F5C3B8" w:rsidR="1CAB8B07">
        <w:rPr>
          <w:rFonts w:ascii="Calibri" w:hAnsi="Calibri" w:eastAsia="Calibri" w:cs="Calibri"/>
          <w:color w:val="auto"/>
          <w:sz w:val="22"/>
          <w:szCs w:val="22"/>
        </w:rPr>
        <w:t xml:space="preserve">in the example quoted, </w:t>
      </w:r>
      <w:r w:rsidRPr="17F5C3B8" w:rsidR="1648808F">
        <w:rPr>
          <w:rFonts w:ascii="Calibri" w:hAnsi="Calibri" w:eastAsia="Calibri" w:cs="Calibri"/>
          <w:color w:val="auto"/>
          <w:sz w:val="22"/>
          <w:szCs w:val="22"/>
        </w:rPr>
        <w:t xml:space="preserve">an individual interview </w:t>
      </w:r>
      <w:r w:rsidRPr="17F5C3B8" w:rsidR="2F905AB6">
        <w:rPr>
          <w:rFonts w:ascii="Calibri" w:hAnsi="Calibri" w:eastAsia="Calibri" w:cs="Calibri"/>
          <w:color w:val="auto"/>
          <w:sz w:val="22"/>
          <w:szCs w:val="22"/>
        </w:rPr>
        <w:t xml:space="preserve">was conducted </w:t>
      </w:r>
      <w:r w:rsidRPr="17F5C3B8" w:rsidR="1648808F">
        <w:rPr>
          <w:rFonts w:ascii="Calibri" w:hAnsi="Calibri" w:eastAsia="Calibri" w:cs="Calibri"/>
          <w:color w:val="auto"/>
          <w:sz w:val="22"/>
          <w:szCs w:val="22"/>
        </w:rPr>
        <w:t>(based on the</w:t>
      </w:r>
      <w:r w:rsidRPr="17F5C3B8" w:rsidR="3C5EAFBE">
        <w:rPr>
          <w:rFonts w:ascii="Calibri" w:hAnsi="Calibri" w:eastAsia="Calibri" w:cs="Calibri"/>
          <w:color w:val="auto"/>
          <w:sz w:val="22"/>
          <w:szCs w:val="22"/>
        </w:rPr>
        <w:t xml:space="preserve"> </w:t>
      </w:r>
      <w:r w:rsidRPr="17F5C3B8" w:rsidR="1648808F">
        <w:rPr>
          <w:rFonts w:ascii="Calibri" w:hAnsi="Calibri" w:eastAsia="Calibri" w:cs="Calibri"/>
          <w:color w:val="auto"/>
          <w:sz w:val="22"/>
          <w:szCs w:val="22"/>
        </w:rPr>
        <w:t>focu</w:t>
      </w:r>
      <w:r w:rsidRPr="17F5C3B8" w:rsidR="37316B0C">
        <w:rPr>
          <w:rFonts w:ascii="Calibri" w:hAnsi="Calibri" w:eastAsia="Calibri" w:cs="Calibri"/>
          <w:color w:val="auto"/>
          <w:sz w:val="22"/>
          <w:szCs w:val="22"/>
        </w:rPr>
        <w:t xml:space="preserve">s </w:t>
      </w:r>
      <w:r w:rsidRPr="17F5C3B8" w:rsidR="1648808F">
        <w:rPr>
          <w:rFonts w:ascii="Calibri" w:hAnsi="Calibri" w:eastAsia="Calibri" w:cs="Calibri"/>
          <w:color w:val="auto"/>
          <w:sz w:val="22"/>
          <w:szCs w:val="22"/>
        </w:rPr>
        <w:t>group prompts)</w:t>
      </w:r>
      <w:r w:rsidRPr="17F5C3B8" w:rsidR="3BC004C4">
        <w:rPr>
          <w:rFonts w:ascii="Calibri" w:hAnsi="Calibri" w:eastAsia="Calibri" w:cs="Calibri"/>
          <w:color w:val="auto"/>
          <w:sz w:val="22"/>
          <w:szCs w:val="22"/>
        </w:rPr>
        <w:t xml:space="preserve"> with a university research assistant</w:t>
      </w:r>
      <w:r w:rsidRPr="17F5C3B8" w:rsidR="3BC004C4">
        <w:rPr>
          <w:rFonts w:ascii="Calibri" w:hAnsi="Calibri" w:eastAsia="Calibri" w:cs="Calibri"/>
          <w:color w:val="auto"/>
          <w:sz w:val="22"/>
          <w:szCs w:val="22"/>
        </w:rPr>
        <w:t>.</w:t>
      </w:r>
      <w:r w:rsidRPr="17F5C3B8" w:rsidR="252DC09F">
        <w:rPr>
          <w:rFonts w:ascii="Calibri" w:hAnsi="Calibri" w:eastAsia="Calibri" w:cs="Calibri"/>
          <w:color w:val="auto"/>
          <w:sz w:val="22"/>
          <w:szCs w:val="22"/>
        </w:rPr>
        <w:t xml:space="preserve">  </w:t>
      </w:r>
      <w:r w:rsidRPr="17F5C3B8" w:rsidR="3BC004C4">
        <w:rPr>
          <w:rFonts w:ascii="Calibri" w:hAnsi="Calibri" w:eastAsia="Calibri" w:cs="Calibri"/>
          <w:color w:val="auto"/>
          <w:sz w:val="22"/>
          <w:szCs w:val="22"/>
        </w:rPr>
        <w:t xml:space="preserve"> This data was included in the</w:t>
      </w:r>
      <w:r w:rsidRPr="17F5C3B8" w:rsidR="7D4BC1D7">
        <w:rPr>
          <w:rFonts w:ascii="Calibri" w:hAnsi="Calibri" w:eastAsia="Calibri" w:cs="Calibri"/>
          <w:color w:val="auto"/>
          <w:sz w:val="22"/>
          <w:szCs w:val="22"/>
        </w:rPr>
        <w:t xml:space="preserve"> analysis</w:t>
      </w:r>
      <w:r w:rsidRPr="17F5C3B8" w:rsidR="7D4BC1D7">
        <w:rPr>
          <w:rFonts w:ascii="Calibri" w:hAnsi="Calibri" w:eastAsia="Calibri" w:cs="Calibri"/>
          <w:color w:val="auto"/>
          <w:sz w:val="22"/>
          <w:szCs w:val="22"/>
        </w:rPr>
        <w:t xml:space="preserve">.  </w:t>
      </w:r>
    </w:p>
    <w:p w:rsidRPr="00A3439A" w:rsidR="035C73E8" w:rsidP="17F5C3B8" w:rsidRDefault="035C73E8" w14:paraId="63122236" w14:textId="7D68C543"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46F031EB" w:rsidP="17F5C3B8" w:rsidRDefault="0E4A3AA3" w14:paraId="7F04C4FA" w14:textId="4E2EB0FC" w14:noSpellErr="1">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11622056">
        <w:rPr>
          <w:rFonts w:ascii="Calibri" w:hAnsi="Calibri" w:eastAsia="Calibri" w:cs="Calibri"/>
          <w:color w:val="auto"/>
          <w:sz w:val="22"/>
          <w:szCs w:val="22"/>
        </w:rPr>
        <w:t xml:space="preserve">Finally, we considered it vital to include a networking event </w:t>
      </w:r>
      <w:r w:rsidRPr="17F5C3B8" w:rsidR="4947F1A0">
        <w:rPr>
          <w:rFonts w:ascii="Calibri" w:hAnsi="Calibri" w:eastAsia="Calibri" w:cs="Calibri"/>
          <w:color w:val="auto"/>
          <w:sz w:val="22"/>
          <w:szCs w:val="22"/>
        </w:rPr>
        <w:t xml:space="preserve">for people with intellectual disabilities that </w:t>
      </w:r>
      <w:r w:rsidRPr="17F5C3B8" w:rsidR="29D43281">
        <w:rPr>
          <w:rFonts w:ascii="Calibri" w:hAnsi="Calibri" w:eastAsia="Calibri" w:cs="Calibri"/>
          <w:color w:val="auto"/>
          <w:sz w:val="22"/>
          <w:szCs w:val="22"/>
        </w:rPr>
        <w:t xml:space="preserve">was accessible </w:t>
      </w:r>
      <w:r w:rsidRPr="17F5C3B8" w:rsidR="4947F1A0">
        <w:rPr>
          <w:rFonts w:ascii="Calibri" w:hAnsi="Calibri" w:eastAsia="Calibri" w:cs="Calibri"/>
          <w:color w:val="auto"/>
          <w:sz w:val="22"/>
          <w:szCs w:val="22"/>
        </w:rPr>
        <w:t>for those who</w:t>
      </w:r>
      <w:r w:rsidRPr="17F5C3B8" w:rsidR="663E5F9D">
        <w:rPr>
          <w:rFonts w:ascii="Calibri" w:hAnsi="Calibri" w:eastAsia="Calibri" w:cs="Calibri"/>
          <w:color w:val="auto"/>
          <w:sz w:val="22"/>
          <w:szCs w:val="22"/>
        </w:rPr>
        <w:t xml:space="preserve"> may not</w:t>
      </w:r>
      <w:r w:rsidRPr="17F5C3B8" w:rsidR="2CDC478C">
        <w:rPr>
          <w:rFonts w:ascii="Calibri" w:hAnsi="Calibri" w:eastAsia="Calibri" w:cs="Calibri"/>
          <w:color w:val="auto"/>
          <w:sz w:val="22"/>
          <w:szCs w:val="22"/>
        </w:rPr>
        <w:t xml:space="preserve"> have</w:t>
      </w:r>
      <w:r w:rsidRPr="17F5C3B8" w:rsidR="4947F1A0">
        <w:rPr>
          <w:rFonts w:ascii="Calibri" w:hAnsi="Calibri" w:eastAsia="Calibri" w:cs="Calibri"/>
          <w:color w:val="auto"/>
          <w:sz w:val="22"/>
          <w:szCs w:val="22"/>
        </w:rPr>
        <w:t xml:space="preserve"> want</w:t>
      </w:r>
      <w:r w:rsidRPr="17F5C3B8" w:rsidR="7F06397F">
        <w:rPr>
          <w:rFonts w:ascii="Calibri" w:hAnsi="Calibri" w:eastAsia="Calibri" w:cs="Calibri"/>
          <w:color w:val="auto"/>
          <w:sz w:val="22"/>
          <w:szCs w:val="22"/>
        </w:rPr>
        <w:t>ed</w:t>
      </w:r>
      <w:r w:rsidRPr="17F5C3B8" w:rsidR="4947F1A0">
        <w:rPr>
          <w:rFonts w:ascii="Calibri" w:hAnsi="Calibri" w:eastAsia="Calibri" w:cs="Calibri"/>
          <w:color w:val="auto"/>
          <w:sz w:val="22"/>
          <w:szCs w:val="22"/>
        </w:rPr>
        <w:t xml:space="preserve"> or be</w:t>
      </w:r>
      <w:r w:rsidRPr="17F5C3B8" w:rsidR="56C7CF1F">
        <w:rPr>
          <w:rFonts w:ascii="Calibri" w:hAnsi="Calibri" w:eastAsia="Calibri" w:cs="Calibri"/>
          <w:color w:val="auto"/>
          <w:sz w:val="22"/>
          <w:szCs w:val="22"/>
        </w:rPr>
        <w:t>en</w:t>
      </w:r>
      <w:r w:rsidRPr="17F5C3B8" w:rsidR="4947F1A0">
        <w:rPr>
          <w:rFonts w:ascii="Calibri" w:hAnsi="Calibri" w:eastAsia="Calibri" w:cs="Calibri"/>
          <w:color w:val="auto"/>
          <w:sz w:val="22"/>
          <w:szCs w:val="22"/>
        </w:rPr>
        <w:t xml:space="preserve"> able to</w:t>
      </w:r>
      <w:r w:rsidRPr="17F5C3B8" w:rsidR="74C6F0D5">
        <w:rPr>
          <w:rFonts w:ascii="Calibri" w:hAnsi="Calibri" w:eastAsia="Calibri" w:cs="Calibri"/>
          <w:color w:val="auto"/>
          <w:sz w:val="22"/>
          <w:szCs w:val="22"/>
        </w:rPr>
        <w:t xml:space="preserve"> come to the event at the university </w:t>
      </w:r>
      <w:r w:rsidRPr="17F5C3B8" w:rsidR="1CAB8B07">
        <w:rPr>
          <w:rFonts w:ascii="Calibri" w:hAnsi="Calibri" w:eastAsia="Calibri" w:cs="Calibri"/>
          <w:color w:val="auto"/>
          <w:sz w:val="22"/>
          <w:szCs w:val="22"/>
        </w:rPr>
        <w:t>owned</w:t>
      </w:r>
      <w:r w:rsidRPr="17F5C3B8" w:rsidR="74C6F0D5">
        <w:rPr>
          <w:rFonts w:ascii="Calibri" w:hAnsi="Calibri" w:eastAsia="Calibri" w:cs="Calibri"/>
          <w:color w:val="auto"/>
          <w:sz w:val="22"/>
          <w:szCs w:val="22"/>
        </w:rPr>
        <w:t xml:space="preserve"> building</w:t>
      </w:r>
      <w:r w:rsidRPr="17F5C3B8" w:rsidR="4947F1A0">
        <w:rPr>
          <w:rFonts w:ascii="Calibri" w:hAnsi="Calibri" w:eastAsia="Calibri" w:cs="Calibri"/>
          <w:color w:val="auto"/>
          <w:sz w:val="22"/>
          <w:szCs w:val="22"/>
        </w:rPr>
        <w:t xml:space="preserve">. </w:t>
      </w:r>
      <w:r w:rsidRPr="17F5C3B8" w:rsidR="7C3E2295">
        <w:rPr>
          <w:rFonts w:ascii="Calibri" w:hAnsi="Calibri" w:eastAsia="Calibri" w:cs="Calibri"/>
          <w:color w:val="auto"/>
          <w:sz w:val="22"/>
          <w:szCs w:val="22"/>
        </w:rPr>
        <w:t xml:space="preserve"> </w:t>
      </w:r>
      <w:r w:rsidRPr="17F5C3B8" w:rsidR="7C3E2295">
        <w:rPr>
          <w:rFonts w:ascii="Calibri" w:hAnsi="Calibri" w:eastAsia="Calibri" w:cs="Calibri"/>
          <w:color w:val="auto"/>
          <w:sz w:val="22"/>
          <w:szCs w:val="22"/>
        </w:rPr>
        <w:t>However, because the off-site event was held at a popular social group for adults with intellectual disabilities, t</w:t>
      </w:r>
      <w:r w:rsidRPr="17F5C3B8" w:rsidR="1F89AE8A">
        <w:rPr>
          <w:rFonts w:ascii="Calibri" w:hAnsi="Calibri" w:eastAsia="Calibri" w:cs="Calibri"/>
          <w:color w:val="auto"/>
          <w:sz w:val="22"/>
          <w:szCs w:val="22"/>
        </w:rPr>
        <w:t>wo people attended both events</w:t>
      </w:r>
      <w:r w:rsidRPr="17F5C3B8" w:rsidR="1F89AE8A">
        <w:rPr>
          <w:rFonts w:ascii="Calibri" w:hAnsi="Calibri" w:eastAsia="Calibri" w:cs="Calibri"/>
          <w:color w:val="auto"/>
          <w:sz w:val="22"/>
          <w:szCs w:val="22"/>
        </w:rPr>
        <w:t xml:space="preserve">.  </w:t>
      </w:r>
      <w:r w:rsidRPr="17F5C3B8" w:rsidR="1F89AE8A">
        <w:rPr>
          <w:rFonts w:ascii="Calibri" w:hAnsi="Calibri" w:eastAsia="Calibri" w:cs="Calibri"/>
          <w:color w:val="auto"/>
          <w:sz w:val="22"/>
          <w:szCs w:val="22"/>
        </w:rPr>
        <w:t>As they were both excited to see the university researchers and to be further involved, they both took part in two focus groups</w:t>
      </w:r>
      <w:r w:rsidRPr="17F5C3B8" w:rsidR="3D779663">
        <w:rPr>
          <w:rFonts w:ascii="Calibri" w:hAnsi="Calibri" w:eastAsia="Calibri" w:cs="Calibri"/>
          <w:color w:val="auto"/>
          <w:sz w:val="22"/>
          <w:szCs w:val="22"/>
        </w:rPr>
        <w:t xml:space="preserve"> which followed the same format</w:t>
      </w:r>
      <w:r w:rsidRPr="17F5C3B8" w:rsidR="1F89AE8A">
        <w:rPr>
          <w:rFonts w:ascii="Calibri" w:hAnsi="Calibri" w:eastAsia="Calibri" w:cs="Calibri"/>
          <w:color w:val="auto"/>
          <w:sz w:val="22"/>
          <w:szCs w:val="22"/>
        </w:rPr>
        <w:t xml:space="preserve">.  </w:t>
      </w:r>
      <w:r w:rsidRPr="17F5C3B8" w:rsidR="6CF96379">
        <w:rPr>
          <w:rFonts w:ascii="Calibri" w:hAnsi="Calibri" w:eastAsia="Calibri" w:cs="Calibri"/>
          <w:color w:val="auto"/>
          <w:sz w:val="22"/>
          <w:szCs w:val="22"/>
        </w:rPr>
        <w:t>It was felt this was the most</w:t>
      </w:r>
      <w:r w:rsidRPr="17F5C3B8" w:rsidR="28CC8162">
        <w:rPr>
          <w:rFonts w:ascii="Calibri" w:hAnsi="Calibri" w:eastAsia="Calibri" w:cs="Calibri"/>
          <w:color w:val="auto"/>
          <w:sz w:val="22"/>
          <w:szCs w:val="22"/>
        </w:rPr>
        <w:t xml:space="preserve"> flexible</w:t>
      </w:r>
      <w:r w:rsidRPr="17F5C3B8" w:rsidR="6CF96379">
        <w:rPr>
          <w:rFonts w:ascii="Calibri" w:hAnsi="Calibri" w:eastAsia="Calibri" w:cs="Calibri"/>
          <w:color w:val="auto"/>
          <w:sz w:val="22"/>
          <w:szCs w:val="22"/>
        </w:rPr>
        <w:t xml:space="preserve"> inclusive approach</w:t>
      </w:r>
      <w:r w:rsidRPr="17F5C3B8" w:rsidR="6CF96379">
        <w:rPr>
          <w:rFonts w:ascii="Calibri" w:hAnsi="Calibri" w:eastAsia="Calibri" w:cs="Calibri"/>
          <w:color w:val="auto"/>
          <w:sz w:val="22"/>
          <w:szCs w:val="22"/>
        </w:rPr>
        <w:t xml:space="preserve">.  </w:t>
      </w:r>
      <w:r w:rsidRPr="17F5C3B8" w:rsidR="6CF96379">
        <w:rPr>
          <w:rFonts w:ascii="Calibri" w:hAnsi="Calibri" w:eastAsia="Calibri" w:cs="Calibri"/>
          <w:color w:val="auto"/>
          <w:sz w:val="22"/>
          <w:szCs w:val="22"/>
        </w:rPr>
        <w:t>It was also possible that they would offer new insights the second time around</w:t>
      </w:r>
      <w:r w:rsidRPr="17F5C3B8" w:rsidR="6CF96379">
        <w:rPr>
          <w:rFonts w:ascii="Calibri" w:hAnsi="Calibri" w:eastAsia="Calibri" w:cs="Calibri"/>
          <w:color w:val="auto"/>
          <w:sz w:val="22"/>
          <w:szCs w:val="22"/>
        </w:rPr>
        <w:t xml:space="preserve">.  </w:t>
      </w:r>
      <w:r w:rsidRPr="17F5C3B8" w:rsidR="75A9B237">
        <w:rPr>
          <w:rFonts w:ascii="Calibri" w:hAnsi="Calibri" w:eastAsia="Calibri" w:cs="Calibri"/>
          <w:color w:val="auto"/>
          <w:sz w:val="22"/>
          <w:szCs w:val="22"/>
        </w:rPr>
        <w:t xml:space="preserve"> It is, however, something that is worth considering when using varying recruitment methods.</w:t>
      </w:r>
      <w:r w:rsidRPr="17F5C3B8" w:rsidR="75A9B237">
        <w:rPr>
          <w:rFonts w:ascii="Calibri" w:hAnsi="Calibri" w:eastAsia="Calibri" w:cs="Calibri"/>
          <w:color w:val="auto"/>
          <w:sz w:val="22"/>
          <w:szCs w:val="22"/>
        </w:rPr>
        <w:t xml:space="preserve"> </w:t>
      </w:r>
    </w:p>
    <w:p w:rsidRPr="00A3439A" w:rsidR="035C73E8" w:rsidP="17F5C3B8" w:rsidRDefault="035C73E8" w14:paraId="15D28F5D" w14:textId="47678B70"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6D3F5F61" w:rsidP="17F5C3B8" w:rsidRDefault="55AAFDE1" w14:paraId="2CE77363" w14:textId="37C3B28E" w14:noSpellErr="1">
      <w:pPr>
        <w:pStyle w:val="paragraph"/>
        <w:spacing w:before="0" w:beforeAutospacing="off" w:after="0" w:afterAutospacing="off" w:line="360" w:lineRule="auto"/>
        <w:contextualSpacing/>
        <w:rPr>
          <w:rFonts w:ascii="Calibri" w:hAnsi="Calibri" w:eastAsia="Calibri" w:cs="Calibri"/>
          <w:b w:val="1"/>
          <w:bCs w:val="1"/>
          <w:i w:val="1"/>
          <w:iCs w:val="1"/>
          <w:color w:val="auto"/>
          <w:sz w:val="22"/>
          <w:szCs w:val="22"/>
        </w:rPr>
      </w:pPr>
      <w:r w:rsidRPr="17F5C3B8" w:rsidR="140DBD94">
        <w:rPr>
          <w:rFonts w:ascii="Calibri" w:hAnsi="Calibri" w:eastAsia="Calibri" w:cs="Calibri"/>
          <w:b w:val="1"/>
          <w:bCs w:val="1"/>
          <w:i w:val="1"/>
          <w:iCs w:val="1"/>
          <w:color w:val="auto"/>
          <w:sz w:val="22"/>
          <w:szCs w:val="22"/>
        </w:rPr>
        <w:t>Organisation and infrastructure of using non-university space</w:t>
      </w:r>
    </w:p>
    <w:p w:rsidRPr="00A3439A" w:rsidR="4F483FA0" w:rsidP="17F5C3B8" w:rsidRDefault="55D496C8" w14:paraId="6D87EF95" w14:textId="22F853A3" w14:noSpellErr="1">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37F2E9FE">
        <w:rPr>
          <w:rFonts w:ascii="Calibri" w:hAnsi="Calibri" w:eastAsia="Calibri" w:cs="Calibri"/>
          <w:color w:val="auto"/>
          <w:sz w:val="22"/>
          <w:szCs w:val="22"/>
        </w:rPr>
        <w:t xml:space="preserve">As </w:t>
      </w:r>
      <w:r w:rsidRPr="17F5C3B8" w:rsidR="36431100">
        <w:rPr>
          <w:rFonts w:ascii="Calibri" w:hAnsi="Calibri" w:eastAsia="Calibri" w:cs="Calibri"/>
          <w:color w:val="auto"/>
          <w:sz w:val="22"/>
          <w:szCs w:val="22"/>
        </w:rPr>
        <w:t xml:space="preserve">Kitzinger </w:t>
      </w:r>
      <w:r w:rsidRPr="17F5C3B8" w:rsidR="7045A1DF">
        <w:rPr>
          <w:rFonts w:ascii="Calibri" w:hAnsi="Calibri" w:eastAsia="Calibri" w:cs="Calibri"/>
          <w:color w:val="auto"/>
          <w:sz w:val="22"/>
          <w:szCs w:val="22"/>
        </w:rPr>
        <w:t>and</w:t>
      </w:r>
      <w:r w:rsidRPr="17F5C3B8" w:rsidR="36431100">
        <w:rPr>
          <w:rFonts w:ascii="Calibri" w:hAnsi="Calibri" w:eastAsia="Calibri" w:cs="Calibri"/>
          <w:color w:val="auto"/>
          <w:sz w:val="22"/>
          <w:szCs w:val="22"/>
        </w:rPr>
        <w:t xml:space="preserve"> Barbour (1999)</w:t>
      </w:r>
      <w:r w:rsidRPr="17F5C3B8" w:rsidR="37F2E9FE">
        <w:rPr>
          <w:rFonts w:ascii="Calibri" w:hAnsi="Calibri" w:eastAsia="Calibri" w:cs="Calibri"/>
          <w:color w:val="auto"/>
          <w:sz w:val="22"/>
          <w:szCs w:val="22"/>
        </w:rPr>
        <w:t xml:space="preserve"> acknowledge, one of the challenges of completing participatory research is using and navigating spaces that are not necessarily set up or </w:t>
      </w:r>
      <w:r w:rsidRPr="17F5C3B8" w:rsidR="44A2422D">
        <w:rPr>
          <w:rFonts w:ascii="Calibri" w:hAnsi="Calibri" w:eastAsia="Calibri" w:cs="Calibri"/>
          <w:color w:val="auto"/>
          <w:sz w:val="22"/>
          <w:szCs w:val="22"/>
        </w:rPr>
        <w:t>designed for research activities</w:t>
      </w:r>
      <w:r w:rsidRPr="17F5C3B8" w:rsidR="44A2422D">
        <w:rPr>
          <w:rFonts w:ascii="Calibri" w:hAnsi="Calibri" w:eastAsia="Calibri" w:cs="Calibri"/>
          <w:color w:val="auto"/>
          <w:sz w:val="22"/>
          <w:szCs w:val="22"/>
        </w:rPr>
        <w:t xml:space="preserve">.  </w:t>
      </w:r>
      <w:r w:rsidRPr="17F5C3B8" w:rsidR="44A2422D">
        <w:rPr>
          <w:rFonts w:ascii="Calibri" w:hAnsi="Calibri" w:eastAsia="Calibri" w:cs="Calibri"/>
          <w:color w:val="auto"/>
          <w:sz w:val="22"/>
          <w:szCs w:val="22"/>
        </w:rPr>
        <w:t>As outlined, two networking events for people with intellectual disabilities</w:t>
      </w:r>
      <w:r w:rsidRPr="17F5C3B8" w:rsidR="0F3BF388">
        <w:rPr>
          <w:rFonts w:ascii="Calibri" w:hAnsi="Calibri" w:eastAsia="Calibri" w:cs="Calibri"/>
          <w:color w:val="auto"/>
          <w:sz w:val="22"/>
          <w:szCs w:val="22"/>
        </w:rPr>
        <w:t xml:space="preserve"> were held</w:t>
      </w:r>
      <w:r w:rsidRPr="17F5C3B8" w:rsidR="44A2422D">
        <w:rPr>
          <w:rFonts w:ascii="Calibri" w:hAnsi="Calibri" w:eastAsia="Calibri" w:cs="Calibri"/>
          <w:color w:val="auto"/>
          <w:sz w:val="22"/>
          <w:szCs w:val="22"/>
        </w:rPr>
        <w:t xml:space="preserve">.  </w:t>
      </w:r>
      <w:r w:rsidRPr="17F5C3B8" w:rsidR="7DE83D84">
        <w:rPr>
          <w:rFonts w:ascii="Calibri" w:hAnsi="Calibri" w:eastAsia="Calibri" w:cs="Calibri"/>
          <w:color w:val="auto"/>
          <w:sz w:val="22"/>
          <w:szCs w:val="22"/>
        </w:rPr>
        <w:t>It was</w:t>
      </w:r>
      <w:r w:rsidRPr="17F5C3B8" w:rsidR="44A2422D">
        <w:rPr>
          <w:rFonts w:ascii="Calibri" w:hAnsi="Calibri" w:eastAsia="Calibri" w:cs="Calibri"/>
          <w:color w:val="auto"/>
          <w:sz w:val="22"/>
          <w:szCs w:val="22"/>
        </w:rPr>
        <w:t xml:space="preserve"> decided that one of these events needed to take place in a familiar settin</w:t>
      </w:r>
      <w:r w:rsidRPr="17F5C3B8" w:rsidR="0BAE1483">
        <w:rPr>
          <w:rFonts w:ascii="Calibri" w:hAnsi="Calibri" w:eastAsia="Calibri" w:cs="Calibri"/>
          <w:color w:val="auto"/>
          <w:sz w:val="22"/>
          <w:szCs w:val="22"/>
        </w:rPr>
        <w:t xml:space="preserve">g for those who may </w:t>
      </w:r>
      <w:r w:rsidRPr="17F5C3B8" w:rsidR="1D59256B">
        <w:rPr>
          <w:rFonts w:ascii="Calibri" w:hAnsi="Calibri" w:eastAsia="Calibri" w:cs="Calibri"/>
          <w:color w:val="auto"/>
          <w:sz w:val="22"/>
          <w:szCs w:val="22"/>
        </w:rPr>
        <w:t xml:space="preserve">not be </w:t>
      </w:r>
      <w:r w:rsidRPr="17F5C3B8" w:rsidR="0BAE1483">
        <w:rPr>
          <w:rFonts w:ascii="Calibri" w:hAnsi="Calibri" w:eastAsia="Calibri" w:cs="Calibri"/>
          <w:color w:val="auto"/>
          <w:sz w:val="22"/>
          <w:szCs w:val="22"/>
        </w:rPr>
        <w:t>able</w:t>
      </w:r>
      <w:r w:rsidRPr="17F5C3B8" w:rsidR="4D019BF1">
        <w:rPr>
          <w:rFonts w:ascii="Calibri" w:hAnsi="Calibri" w:eastAsia="Calibri" w:cs="Calibri"/>
          <w:color w:val="auto"/>
          <w:sz w:val="22"/>
          <w:szCs w:val="22"/>
        </w:rPr>
        <w:t xml:space="preserve"> or </w:t>
      </w:r>
      <w:r w:rsidRPr="17F5C3B8" w:rsidR="0BAE1483">
        <w:rPr>
          <w:rFonts w:ascii="Calibri" w:hAnsi="Calibri" w:eastAsia="Calibri" w:cs="Calibri"/>
          <w:color w:val="auto"/>
          <w:sz w:val="22"/>
          <w:szCs w:val="22"/>
        </w:rPr>
        <w:t>inclined to travel to unfamiliar places</w:t>
      </w:r>
      <w:r w:rsidRPr="17F5C3B8" w:rsidR="0BAE1483">
        <w:rPr>
          <w:rFonts w:ascii="Calibri" w:hAnsi="Calibri" w:eastAsia="Calibri" w:cs="Calibri"/>
          <w:color w:val="auto"/>
          <w:sz w:val="22"/>
          <w:szCs w:val="22"/>
        </w:rPr>
        <w:t xml:space="preserve">. </w:t>
      </w:r>
      <w:r w:rsidRPr="17F5C3B8" w:rsidR="15316449">
        <w:rPr>
          <w:rFonts w:ascii="Calibri" w:hAnsi="Calibri" w:eastAsia="Calibri" w:cs="Calibri"/>
          <w:color w:val="auto"/>
          <w:sz w:val="22"/>
          <w:szCs w:val="22"/>
        </w:rPr>
        <w:t xml:space="preserve"> </w:t>
      </w:r>
      <w:r w:rsidRPr="17F5C3B8" w:rsidR="15316449">
        <w:rPr>
          <w:rFonts w:ascii="Calibri" w:hAnsi="Calibri" w:eastAsia="Calibri" w:cs="Calibri"/>
          <w:color w:val="auto"/>
          <w:sz w:val="22"/>
          <w:szCs w:val="22"/>
        </w:rPr>
        <w:t>One of these events took place at a community centre during a weekly social group</w:t>
      </w:r>
      <w:r w:rsidRPr="17F5C3B8" w:rsidR="42DFC5A1">
        <w:rPr>
          <w:rFonts w:ascii="Calibri" w:hAnsi="Calibri" w:eastAsia="Calibri" w:cs="Calibri"/>
          <w:color w:val="auto"/>
          <w:sz w:val="22"/>
          <w:szCs w:val="22"/>
        </w:rPr>
        <w:t xml:space="preserve"> organised by an intellectual disability charity</w:t>
      </w:r>
      <w:r w:rsidRPr="17F5C3B8" w:rsidR="15316449">
        <w:rPr>
          <w:rFonts w:ascii="Calibri" w:hAnsi="Calibri" w:eastAsia="Calibri" w:cs="Calibri"/>
          <w:color w:val="auto"/>
          <w:sz w:val="22"/>
          <w:szCs w:val="22"/>
        </w:rPr>
        <w:t xml:space="preserve">.  </w:t>
      </w:r>
      <w:r w:rsidRPr="17F5C3B8" w:rsidR="15316449">
        <w:rPr>
          <w:rFonts w:ascii="Calibri" w:hAnsi="Calibri" w:eastAsia="Calibri" w:cs="Calibri"/>
          <w:color w:val="auto"/>
          <w:sz w:val="22"/>
          <w:szCs w:val="22"/>
        </w:rPr>
        <w:t>This also allowed for a more inclusive recruitment strategy (Kitzinger</w:t>
      </w:r>
      <w:r w:rsidRPr="17F5C3B8" w:rsidR="00D1455A">
        <w:rPr>
          <w:rFonts w:ascii="Calibri" w:hAnsi="Calibri" w:eastAsia="Calibri" w:cs="Calibri"/>
          <w:color w:val="auto"/>
          <w:sz w:val="22"/>
          <w:szCs w:val="22"/>
        </w:rPr>
        <w:t xml:space="preserve"> </w:t>
      </w:r>
      <w:r w:rsidRPr="17F5C3B8" w:rsidR="4111A666">
        <w:rPr>
          <w:rFonts w:ascii="Calibri" w:hAnsi="Calibri" w:eastAsia="Calibri" w:cs="Calibri"/>
          <w:color w:val="auto"/>
          <w:sz w:val="22"/>
          <w:szCs w:val="22"/>
        </w:rPr>
        <w:t xml:space="preserve">&amp; </w:t>
      </w:r>
      <w:r w:rsidRPr="17F5C3B8" w:rsidR="00D1455A">
        <w:rPr>
          <w:rFonts w:ascii="Calibri" w:hAnsi="Calibri" w:eastAsia="Calibri" w:cs="Calibri"/>
          <w:color w:val="auto"/>
          <w:sz w:val="22"/>
          <w:szCs w:val="22"/>
        </w:rPr>
        <w:t>Barbour, 1999).</w:t>
      </w:r>
      <w:r w:rsidRPr="17F5C3B8" w:rsidR="0BAE1483">
        <w:rPr>
          <w:rFonts w:ascii="Calibri" w:hAnsi="Calibri" w:eastAsia="Calibri" w:cs="Calibri"/>
          <w:color w:val="auto"/>
          <w:sz w:val="22"/>
          <w:szCs w:val="22"/>
        </w:rPr>
        <w:t xml:space="preserve"> </w:t>
      </w:r>
    </w:p>
    <w:p w:rsidRPr="00A3439A" w:rsidR="7A0AA4D8" w:rsidP="17F5C3B8" w:rsidRDefault="7A0AA4D8" w14:paraId="1A609822" w14:textId="2D87658B"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7A0AA4D8" w:rsidP="17F5C3B8" w:rsidRDefault="6F954CF0" w14:paraId="203312DB" w14:textId="15F8F72B">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4AD54958">
        <w:rPr>
          <w:rFonts w:ascii="Calibri" w:hAnsi="Calibri" w:eastAsia="Calibri" w:cs="Calibri"/>
          <w:color w:val="auto"/>
          <w:sz w:val="22"/>
          <w:szCs w:val="22"/>
        </w:rPr>
        <w:t xml:space="preserve">Several visits </w:t>
      </w:r>
      <w:r w:rsidRPr="17F5C3B8" w:rsidR="53043044">
        <w:rPr>
          <w:rFonts w:ascii="Calibri" w:hAnsi="Calibri" w:eastAsia="Calibri" w:cs="Calibri"/>
          <w:color w:val="auto"/>
          <w:sz w:val="22"/>
          <w:szCs w:val="22"/>
        </w:rPr>
        <w:t>to the social</w:t>
      </w:r>
      <w:r w:rsidRPr="17F5C3B8" w:rsidR="4AD54958">
        <w:rPr>
          <w:rFonts w:ascii="Calibri" w:hAnsi="Calibri" w:eastAsia="Calibri" w:cs="Calibri"/>
          <w:color w:val="auto"/>
          <w:sz w:val="22"/>
          <w:szCs w:val="22"/>
        </w:rPr>
        <w:t xml:space="preserve"> group would have been ideal but sadly </w:t>
      </w:r>
      <w:r w:rsidRPr="17F5C3B8" w:rsidR="0838C748">
        <w:rPr>
          <w:rFonts w:ascii="Calibri" w:hAnsi="Calibri" w:eastAsia="Calibri" w:cs="Calibri"/>
          <w:color w:val="auto"/>
          <w:sz w:val="22"/>
          <w:szCs w:val="22"/>
        </w:rPr>
        <w:t xml:space="preserve">two </w:t>
      </w:r>
      <w:r w:rsidRPr="17F5C3B8" w:rsidR="1CAB8B07">
        <w:rPr>
          <w:rFonts w:ascii="Calibri" w:hAnsi="Calibri" w:eastAsia="Calibri" w:cs="Calibri"/>
          <w:color w:val="auto"/>
          <w:sz w:val="22"/>
          <w:szCs w:val="22"/>
        </w:rPr>
        <w:t>arranged</w:t>
      </w:r>
      <w:r w:rsidRPr="17F5C3B8" w:rsidR="0838C748">
        <w:rPr>
          <w:rFonts w:ascii="Calibri" w:hAnsi="Calibri" w:eastAsia="Calibri" w:cs="Calibri"/>
          <w:color w:val="auto"/>
          <w:sz w:val="22"/>
          <w:szCs w:val="22"/>
        </w:rPr>
        <w:t xml:space="preserve"> visits </w:t>
      </w:r>
      <w:r w:rsidRPr="17F5C3B8" w:rsidR="1CAB8B07">
        <w:rPr>
          <w:rFonts w:ascii="Calibri" w:hAnsi="Calibri" w:eastAsia="Calibri" w:cs="Calibri"/>
          <w:color w:val="auto"/>
          <w:sz w:val="22"/>
          <w:szCs w:val="22"/>
        </w:rPr>
        <w:t>had to be</w:t>
      </w:r>
      <w:r w:rsidRPr="17F5C3B8" w:rsidR="0838C748">
        <w:rPr>
          <w:rFonts w:ascii="Calibri" w:hAnsi="Calibri" w:eastAsia="Calibri" w:cs="Calibri"/>
          <w:color w:val="auto"/>
          <w:sz w:val="22"/>
          <w:szCs w:val="22"/>
        </w:rPr>
        <w:t xml:space="preserve"> cancelled because of a death within the charity and the </w:t>
      </w:r>
      <w:r w:rsidRPr="17F5C3B8" w:rsidR="0838C748">
        <w:rPr>
          <w:rFonts w:ascii="Calibri" w:hAnsi="Calibri" w:eastAsia="Calibri" w:cs="Calibri"/>
          <w:color w:val="auto"/>
          <w:sz w:val="22"/>
          <w:szCs w:val="22"/>
        </w:rPr>
        <w:t>subsequent</w:t>
      </w:r>
      <w:r w:rsidRPr="17F5C3B8" w:rsidR="34D572DD">
        <w:rPr>
          <w:rFonts w:ascii="Calibri" w:hAnsi="Calibri" w:eastAsia="Calibri" w:cs="Calibri"/>
          <w:color w:val="auto"/>
          <w:sz w:val="22"/>
          <w:szCs w:val="22"/>
        </w:rPr>
        <w:t xml:space="preserve"> funeral</w:t>
      </w:r>
      <w:r w:rsidRPr="17F5C3B8" w:rsidR="34D572DD">
        <w:rPr>
          <w:rFonts w:ascii="Calibri" w:hAnsi="Calibri" w:eastAsia="Calibri" w:cs="Calibri"/>
          <w:color w:val="auto"/>
          <w:sz w:val="22"/>
          <w:szCs w:val="22"/>
        </w:rPr>
        <w:t xml:space="preserve">.  </w:t>
      </w:r>
      <w:r w:rsidRPr="17F5C3B8" w:rsidR="71D46475">
        <w:rPr>
          <w:rFonts w:ascii="Calibri" w:hAnsi="Calibri" w:eastAsia="Calibri" w:cs="Calibri"/>
          <w:color w:val="auto"/>
          <w:sz w:val="22"/>
          <w:szCs w:val="22"/>
        </w:rPr>
        <w:t>Rearranging was difficult because of conflicting timetables</w:t>
      </w:r>
      <w:r w:rsidRPr="17F5C3B8" w:rsidR="07EA5667">
        <w:rPr>
          <w:rFonts w:ascii="Calibri" w:hAnsi="Calibri" w:eastAsia="Calibri" w:cs="Calibri"/>
          <w:color w:val="auto"/>
          <w:sz w:val="22"/>
          <w:szCs w:val="22"/>
        </w:rPr>
        <w:t xml:space="preserve"> and commitments</w:t>
      </w:r>
      <w:r w:rsidRPr="17F5C3B8" w:rsidR="0953D1F9">
        <w:rPr>
          <w:rFonts w:ascii="Calibri" w:hAnsi="Calibri" w:eastAsia="Calibri" w:cs="Calibri"/>
          <w:color w:val="auto"/>
          <w:sz w:val="22"/>
          <w:szCs w:val="22"/>
        </w:rPr>
        <w:t xml:space="preserve">, which is a known challenge for participatory research (Del </w:t>
      </w:r>
      <w:r w:rsidRPr="17F5C3B8" w:rsidR="0953D1F9">
        <w:rPr>
          <w:rFonts w:ascii="Calibri" w:hAnsi="Calibri" w:eastAsia="Calibri" w:cs="Calibri"/>
          <w:color w:val="auto"/>
          <w:sz w:val="22"/>
          <w:szCs w:val="22"/>
        </w:rPr>
        <w:t>G</w:t>
      </w:r>
      <w:r w:rsidRPr="17F5C3B8" w:rsidR="7045A1DF">
        <w:rPr>
          <w:rFonts w:ascii="Calibri" w:hAnsi="Calibri" w:eastAsia="Calibri" w:cs="Calibri"/>
          <w:color w:val="auto"/>
          <w:sz w:val="22"/>
          <w:szCs w:val="22"/>
        </w:rPr>
        <w:t>au</w:t>
      </w:r>
      <w:r w:rsidRPr="17F5C3B8" w:rsidR="0953D1F9">
        <w:rPr>
          <w:rFonts w:ascii="Calibri" w:hAnsi="Calibri" w:eastAsia="Calibri" w:cs="Calibri"/>
          <w:color w:val="auto"/>
          <w:sz w:val="22"/>
          <w:szCs w:val="22"/>
        </w:rPr>
        <w:t>d</w:t>
      </w:r>
      <w:r w:rsidRPr="17F5C3B8" w:rsidR="7045A1DF">
        <w:rPr>
          <w:rFonts w:ascii="Calibri" w:hAnsi="Calibri" w:eastAsia="Calibri" w:cs="Calibri"/>
          <w:color w:val="auto"/>
          <w:sz w:val="22"/>
          <w:szCs w:val="22"/>
        </w:rPr>
        <w:t>io</w:t>
      </w:r>
      <w:r w:rsidRPr="17F5C3B8" w:rsidR="0953D1F9">
        <w:rPr>
          <w:rFonts w:ascii="Calibri" w:hAnsi="Calibri" w:eastAsia="Calibri" w:cs="Calibri"/>
          <w:color w:val="auto"/>
          <w:sz w:val="22"/>
          <w:szCs w:val="22"/>
        </w:rPr>
        <w:t xml:space="preserve"> et al., 2017)</w:t>
      </w:r>
      <w:r w:rsidRPr="17F5C3B8" w:rsidR="07EA5667">
        <w:rPr>
          <w:rFonts w:ascii="Calibri" w:hAnsi="Calibri" w:eastAsia="Calibri" w:cs="Calibri"/>
          <w:color w:val="auto"/>
          <w:sz w:val="22"/>
          <w:szCs w:val="22"/>
        </w:rPr>
        <w:t xml:space="preserve">. </w:t>
      </w:r>
      <w:r w:rsidRPr="17F5C3B8" w:rsidR="19D30F66">
        <w:rPr>
          <w:rFonts w:ascii="Calibri" w:hAnsi="Calibri" w:eastAsia="Calibri" w:cs="Calibri"/>
          <w:color w:val="auto"/>
          <w:sz w:val="22"/>
          <w:szCs w:val="22"/>
        </w:rPr>
        <w:t xml:space="preserve"> </w:t>
      </w:r>
      <w:r w:rsidRPr="17F5C3B8" w:rsidR="6B4028FB">
        <w:rPr>
          <w:rFonts w:ascii="Calibri" w:hAnsi="Calibri" w:eastAsia="Calibri" w:cs="Calibri"/>
          <w:color w:val="auto"/>
          <w:sz w:val="22"/>
          <w:szCs w:val="22"/>
        </w:rPr>
        <w:t xml:space="preserve"> There was also some time pressure to complete the </w:t>
      </w:r>
      <w:r w:rsidRPr="17F5C3B8" w:rsidR="6B4028FB">
        <w:rPr>
          <w:rFonts w:ascii="Calibri" w:hAnsi="Calibri" w:eastAsia="Calibri" w:cs="Calibri"/>
          <w:color w:val="auto"/>
          <w:sz w:val="22"/>
          <w:szCs w:val="22"/>
        </w:rPr>
        <w:t>init</w:t>
      </w:r>
      <w:r w:rsidRPr="17F5C3B8" w:rsidR="0AB86C77">
        <w:rPr>
          <w:rFonts w:ascii="Calibri" w:hAnsi="Calibri" w:eastAsia="Calibri" w:cs="Calibri"/>
          <w:color w:val="auto"/>
          <w:sz w:val="22"/>
          <w:szCs w:val="22"/>
        </w:rPr>
        <w:t>i</w:t>
      </w:r>
      <w:r w:rsidRPr="17F5C3B8" w:rsidR="6B4028FB">
        <w:rPr>
          <w:rFonts w:ascii="Calibri" w:hAnsi="Calibri" w:eastAsia="Calibri" w:cs="Calibri"/>
          <w:color w:val="auto"/>
          <w:sz w:val="22"/>
          <w:szCs w:val="22"/>
        </w:rPr>
        <w:t>al</w:t>
      </w:r>
      <w:r w:rsidRPr="17F5C3B8" w:rsidR="6B4028FB">
        <w:rPr>
          <w:rFonts w:ascii="Calibri" w:hAnsi="Calibri" w:eastAsia="Calibri" w:cs="Calibri"/>
          <w:color w:val="auto"/>
          <w:sz w:val="22"/>
          <w:szCs w:val="22"/>
        </w:rPr>
        <w:t xml:space="preserve"> stage of this research</w:t>
      </w:r>
      <w:r w:rsidRPr="17F5C3B8" w:rsidR="6B4028FB">
        <w:rPr>
          <w:rFonts w:ascii="Calibri" w:hAnsi="Calibri" w:eastAsia="Calibri" w:cs="Calibri"/>
          <w:color w:val="auto"/>
          <w:sz w:val="22"/>
          <w:szCs w:val="22"/>
        </w:rPr>
        <w:t xml:space="preserve">.  </w:t>
      </w:r>
      <w:r w:rsidRPr="17F5C3B8" w:rsidR="6B4028FB">
        <w:rPr>
          <w:rFonts w:ascii="Calibri" w:hAnsi="Calibri" w:eastAsia="Calibri" w:cs="Calibri"/>
          <w:color w:val="auto"/>
          <w:sz w:val="22"/>
          <w:szCs w:val="22"/>
        </w:rPr>
        <w:t xml:space="preserve"> First, the staff at the local charity had already explained the purposes of the event to the service users with intellectual disabilities</w:t>
      </w:r>
      <w:r w:rsidRPr="17F5C3B8" w:rsidR="6B4028FB">
        <w:rPr>
          <w:rFonts w:ascii="Calibri" w:hAnsi="Calibri" w:eastAsia="Calibri" w:cs="Calibri"/>
          <w:color w:val="auto"/>
          <w:sz w:val="22"/>
          <w:szCs w:val="22"/>
        </w:rPr>
        <w:t xml:space="preserve">.  </w:t>
      </w:r>
      <w:r w:rsidRPr="17F5C3B8" w:rsidR="6F4910EE">
        <w:rPr>
          <w:rFonts w:ascii="Calibri" w:hAnsi="Calibri" w:eastAsia="Calibri" w:cs="Calibri"/>
          <w:color w:val="auto"/>
          <w:sz w:val="22"/>
          <w:szCs w:val="22"/>
        </w:rPr>
        <w:t xml:space="preserve">The easy read materials provided had already been </w:t>
      </w:r>
      <w:r w:rsidRPr="17F5C3B8" w:rsidR="3082A68C">
        <w:rPr>
          <w:rFonts w:ascii="Calibri" w:hAnsi="Calibri" w:eastAsia="Calibri" w:cs="Calibri"/>
          <w:color w:val="auto"/>
          <w:sz w:val="22"/>
          <w:szCs w:val="22"/>
        </w:rPr>
        <w:t>looked at</w:t>
      </w:r>
      <w:r w:rsidRPr="17F5C3B8" w:rsidR="6F4910EE">
        <w:rPr>
          <w:rFonts w:ascii="Calibri" w:hAnsi="Calibri" w:eastAsia="Calibri" w:cs="Calibri"/>
          <w:color w:val="auto"/>
          <w:sz w:val="22"/>
          <w:szCs w:val="22"/>
        </w:rPr>
        <w:t xml:space="preserve"> </w:t>
      </w:r>
      <w:r w:rsidRPr="17F5C3B8" w:rsidR="3D2087E9">
        <w:rPr>
          <w:rFonts w:ascii="Calibri" w:hAnsi="Calibri" w:eastAsia="Calibri" w:cs="Calibri"/>
          <w:color w:val="auto"/>
          <w:sz w:val="22"/>
          <w:szCs w:val="22"/>
        </w:rPr>
        <w:t>during</w:t>
      </w:r>
      <w:r w:rsidRPr="17F5C3B8" w:rsidR="57BACF9F">
        <w:rPr>
          <w:rFonts w:ascii="Calibri" w:hAnsi="Calibri" w:eastAsia="Calibri" w:cs="Calibri"/>
          <w:color w:val="auto"/>
          <w:sz w:val="22"/>
          <w:szCs w:val="22"/>
        </w:rPr>
        <w:t xml:space="preserve"> charity-led meetings so that those with intellectual disabilities knew what to expect</w:t>
      </w:r>
      <w:r w:rsidRPr="17F5C3B8" w:rsidR="5407A37C">
        <w:rPr>
          <w:rFonts w:ascii="Calibri" w:hAnsi="Calibri" w:eastAsia="Calibri" w:cs="Calibri"/>
          <w:color w:val="auto"/>
          <w:sz w:val="22"/>
          <w:szCs w:val="22"/>
        </w:rPr>
        <w:t xml:space="preserve"> and</w:t>
      </w:r>
      <w:r w:rsidRPr="17F5C3B8" w:rsidR="57BACF9F">
        <w:rPr>
          <w:rFonts w:ascii="Calibri" w:hAnsi="Calibri" w:eastAsia="Calibri" w:cs="Calibri"/>
          <w:color w:val="auto"/>
          <w:sz w:val="22"/>
          <w:szCs w:val="22"/>
        </w:rPr>
        <w:t xml:space="preserve"> had the </w:t>
      </w:r>
      <w:r w:rsidRPr="17F5C3B8" w:rsidR="6D69E658">
        <w:rPr>
          <w:rFonts w:ascii="Calibri" w:hAnsi="Calibri" w:eastAsia="Calibri" w:cs="Calibri"/>
          <w:color w:val="auto"/>
          <w:sz w:val="22"/>
          <w:szCs w:val="22"/>
        </w:rPr>
        <w:t>opportunity</w:t>
      </w:r>
      <w:r w:rsidRPr="17F5C3B8" w:rsidR="57BACF9F">
        <w:rPr>
          <w:rFonts w:ascii="Calibri" w:hAnsi="Calibri" w:eastAsia="Calibri" w:cs="Calibri"/>
          <w:color w:val="auto"/>
          <w:sz w:val="22"/>
          <w:szCs w:val="22"/>
        </w:rPr>
        <w:t xml:space="preserve"> to process the information and ask any questions</w:t>
      </w:r>
      <w:r w:rsidRPr="17F5C3B8" w:rsidR="57BACF9F">
        <w:rPr>
          <w:rFonts w:ascii="Calibri" w:hAnsi="Calibri" w:eastAsia="Calibri" w:cs="Calibri"/>
          <w:color w:val="auto"/>
          <w:sz w:val="22"/>
          <w:szCs w:val="22"/>
        </w:rPr>
        <w:t>.</w:t>
      </w:r>
      <w:r w:rsidRPr="17F5C3B8" w:rsidR="5F12DE9E">
        <w:rPr>
          <w:rFonts w:ascii="Calibri" w:hAnsi="Calibri" w:eastAsia="Calibri" w:cs="Calibri"/>
          <w:color w:val="auto"/>
          <w:sz w:val="22"/>
          <w:szCs w:val="22"/>
        </w:rPr>
        <w:t xml:space="preserve">  </w:t>
      </w:r>
      <w:r w:rsidRPr="17F5C3B8" w:rsidR="5F12DE9E">
        <w:rPr>
          <w:rFonts w:ascii="Calibri" w:hAnsi="Calibri" w:eastAsia="Calibri" w:cs="Calibri"/>
          <w:color w:val="auto"/>
          <w:sz w:val="22"/>
          <w:szCs w:val="22"/>
        </w:rPr>
        <w:t>As well as respecting the time and expectations of the community members, there were other motivating factors to complete this section of the research</w:t>
      </w:r>
      <w:r w:rsidRPr="17F5C3B8" w:rsidR="5F12DE9E">
        <w:rPr>
          <w:rFonts w:ascii="Calibri" w:hAnsi="Calibri" w:eastAsia="Calibri" w:cs="Calibri"/>
          <w:color w:val="auto"/>
          <w:sz w:val="22"/>
          <w:szCs w:val="22"/>
        </w:rPr>
        <w:t xml:space="preserve">.  </w:t>
      </w:r>
      <w:r w:rsidRPr="17F5C3B8" w:rsidR="5F12DE9E">
        <w:rPr>
          <w:rFonts w:ascii="Calibri" w:hAnsi="Calibri" w:eastAsia="Calibri" w:cs="Calibri"/>
          <w:color w:val="auto"/>
          <w:sz w:val="22"/>
          <w:szCs w:val="22"/>
        </w:rPr>
        <w:t>These included</w:t>
      </w:r>
      <w:r w:rsidRPr="17F5C3B8" w:rsidR="5404EFBC">
        <w:rPr>
          <w:rFonts w:ascii="Calibri" w:hAnsi="Calibri" w:eastAsia="Calibri" w:cs="Calibri"/>
          <w:color w:val="auto"/>
          <w:sz w:val="22"/>
          <w:szCs w:val="22"/>
        </w:rPr>
        <w:t xml:space="preserve"> a</w:t>
      </w:r>
      <w:r w:rsidRPr="17F5C3B8" w:rsidR="5F12DE9E">
        <w:rPr>
          <w:rFonts w:ascii="Calibri" w:hAnsi="Calibri" w:eastAsia="Calibri" w:cs="Calibri"/>
          <w:color w:val="auto"/>
          <w:sz w:val="22"/>
          <w:szCs w:val="22"/>
        </w:rPr>
        <w:t xml:space="preserve"> funder</w:t>
      </w:r>
      <w:r w:rsidRPr="17F5C3B8" w:rsidR="16F929AD">
        <w:rPr>
          <w:rFonts w:ascii="Calibri" w:hAnsi="Calibri" w:eastAsia="Calibri" w:cs="Calibri"/>
          <w:color w:val="auto"/>
          <w:sz w:val="22"/>
          <w:szCs w:val="22"/>
        </w:rPr>
        <w:t>-</w:t>
      </w:r>
      <w:r w:rsidRPr="17F5C3B8" w:rsidR="5F12DE9E">
        <w:rPr>
          <w:rFonts w:ascii="Calibri" w:hAnsi="Calibri" w:eastAsia="Calibri" w:cs="Calibri"/>
          <w:color w:val="auto"/>
          <w:sz w:val="22"/>
          <w:szCs w:val="22"/>
        </w:rPr>
        <w:t xml:space="preserve">set </w:t>
      </w:r>
      <w:r w:rsidRPr="17F5C3B8" w:rsidR="1795F970">
        <w:rPr>
          <w:rFonts w:ascii="Calibri" w:hAnsi="Calibri" w:eastAsia="Calibri" w:cs="Calibri"/>
          <w:color w:val="auto"/>
          <w:sz w:val="22"/>
          <w:szCs w:val="22"/>
        </w:rPr>
        <w:t xml:space="preserve">deadline </w:t>
      </w:r>
      <w:r w:rsidRPr="17F5C3B8" w:rsidR="0AA8163B">
        <w:rPr>
          <w:rFonts w:ascii="Calibri" w:hAnsi="Calibri" w:eastAsia="Calibri" w:cs="Calibri"/>
          <w:color w:val="auto"/>
          <w:sz w:val="22"/>
          <w:szCs w:val="22"/>
        </w:rPr>
        <w:t xml:space="preserve">by which </w:t>
      </w:r>
      <w:r w:rsidRPr="17F5C3B8" w:rsidR="1795F970">
        <w:rPr>
          <w:rFonts w:ascii="Calibri" w:hAnsi="Calibri" w:eastAsia="Calibri" w:cs="Calibri"/>
          <w:color w:val="auto"/>
          <w:sz w:val="22"/>
          <w:szCs w:val="22"/>
        </w:rPr>
        <w:t>to have spent the associated budget</w:t>
      </w:r>
      <w:r w:rsidRPr="17F5C3B8" w:rsidR="144C1A6E">
        <w:rPr>
          <w:rFonts w:ascii="Calibri" w:hAnsi="Calibri" w:eastAsia="Calibri" w:cs="Calibri"/>
          <w:color w:val="auto"/>
          <w:sz w:val="22"/>
          <w:szCs w:val="22"/>
        </w:rPr>
        <w:t>.</w:t>
      </w:r>
      <w:r w:rsidRPr="17F5C3B8" w:rsidR="35E3428A">
        <w:rPr>
          <w:rFonts w:ascii="Calibri" w:hAnsi="Calibri" w:eastAsia="Calibri" w:cs="Calibri"/>
          <w:color w:val="auto"/>
          <w:sz w:val="22"/>
          <w:szCs w:val="22"/>
        </w:rPr>
        <w:t xml:space="preserve">  </w:t>
      </w:r>
      <w:r w:rsidRPr="17F5C3B8" w:rsidR="35E3428A">
        <w:rPr>
          <w:rFonts w:ascii="Calibri" w:hAnsi="Calibri" w:eastAsia="Calibri" w:cs="Calibri"/>
          <w:color w:val="auto"/>
          <w:sz w:val="22"/>
          <w:szCs w:val="22"/>
        </w:rPr>
        <w:t xml:space="preserve">Rigid funder set deadlines have long been understood to create a </w:t>
      </w:r>
      <w:r w:rsidRPr="17F5C3B8" w:rsidR="35E3428A">
        <w:rPr>
          <w:rFonts w:ascii="Calibri" w:hAnsi="Calibri" w:eastAsia="Calibri" w:cs="Calibri"/>
          <w:color w:val="auto"/>
          <w:sz w:val="22"/>
          <w:szCs w:val="22"/>
        </w:rPr>
        <w:t>major challenge for participatory research projects (</w:t>
      </w:r>
      <w:r w:rsidRPr="17F5C3B8" w:rsidR="640AB00C">
        <w:rPr>
          <w:rFonts w:ascii="Calibri" w:hAnsi="Calibri" w:eastAsia="Calibri" w:cs="Calibri"/>
          <w:color w:val="auto"/>
          <w:sz w:val="22"/>
          <w:szCs w:val="22"/>
        </w:rPr>
        <w:t xml:space="preserve">Maclure, 1990) and </w:t>
      </w:r>
      <w:r w:rsidRPr="17F5C3B8" w:rsidR="450EB457">
        <w:rPr>
          <w:rFonts w:ascii="Calibri" w:hAnsi="Calibri" w:eastAsia="Calibri" w:cs="Calibri"/>
          <w:color w:val="auto"/>
          <w:sz w:val="22"/>
          <w:szCs w:val="22"/>
        </w:rPr>
        <w:t xml:space="preserve">such difficulties </w:t>
      </w:r>
      <w:r w:rsidRPr="17F5C3B8" w:rsidR="640AB00C">
        <w:rPr>
          <w:rFonts w:ascii="Calibri" w:hAnsi="Calibri" w:eastAsia="Calibri" w:cs="Calibri"/>
          <w:color w:val="auto"/>
          <w:sz w:val="22"/>
          <w:szCs w:val="22"/>
        </w:rPr>
        <w:t>are still well-documented today</w:t>
      </w:r>
      <w:r w:rsidRPr="17F5C3B8" w:rsidR="640AB00C">
        <w:rPr>
          <w:rFonts w:ascii="Calibri" w:hAnsi="Calibri" w:eastAsia="Calibri" w:cs="Calibri"/>
          <w:color w:val="auto"/>
          <w:sz w:val="22"/>
          <w:szCs w:val="22"/>
        </w:rPr>
        <w:t xml:space="preserve">.  </w:t>
      </w:r>
      <w:r w:rsidRPr="17F5C3B8" w:rsidR="640AB00C">
        <w:rPr>
          <w:rFonts w:ascii="Calibri" w:hAnsi="Calibri" w:eastAsia="Calibri" w:cs="Calibri"/>
          <w:color w:val="auto"/>
          <w:sz w:val="22"/>
          <w:szCs w:val="22"/>
        </w:rPr>
        <w:t>However, recent</w:t>
      </w:r>
      <w:r w:rsidRPr="17F5C3B8" w:rsidR="4648F846">
        <w:rPr>
          <w:rFonts w:ascii="Calibri" w:hAnsi="Calibri" w:eastAsia="Calibri" w:cs="Calibri"/>
          <w:color w:val="auto"/>
          <w:sz w:val="22"/>
          <w:szCs w:val="22"/>
        </w:rPr>
        <w:t xml:space="preserve">ly attention has been paid to </w:t>
      </w:r>
      <w:r w:rsidRPr="17F5C3B8" w:rsidR="640AB00C">
        <w:rPr>
          <w:rFonts w:ascii="Calibri" w:hAnsi="Calibri" w:eastAsia="Calibri" w:cs="Calibri"/>
          <w:color w:val="auto"/>
          <w:sz w:val="22"/>
          <w:szCs w:val="22"/>
        </w:rPr>
        <w:t xml:space="preserve">proposing solutions for </w:t>
      </w:r>
      <w:r w:rsidRPr="17F5C3B8" w:rsidR="549383FD">
        <w:rPr>
          <w:rFonts w:ascii="Calibri" w:hAnsi="Calibri" w:eastAsia="Calibri" w:cs="Calibri"/>
          <w:color w:val="auto"/>
          <w:sz w:val="22"/>
          <w:szCs w:val="22"/>
        </w:rPr>
        <w:t xml:space="preserve">such </w:t>
      </w:r>
      <w:r w:rsidRPr="17F5C3B8" w:rsidR="6B38F3FE">
        <w:rPr>
          <w:rFonts w:ascii="Calibri" w:hAnsi="Calibri" w:eastAsia="Calibri" w:cs="Calibri"/>
          <w:color w:val="auto"/>
          <w:sz w:val="22"/>
          <w:szCs w:val="22"/>
        </w:rPr>
        <w:t>problems</w:t>
      </w:r>
      <w:r w:rsidRPr="17F5C3B8" w:rsidR="549383FD">
        <w:rPr>
          <w:rFonts w:ascii="Calibri" w:hAnsi="Calibri" w:eastAsia="Calibri" w:cs="Calibri"/>
          <w:color w:val="auto"/>
          <w:sz w:val="22"/>
          <w:szCs w:val="22"/>
        </w:rPr>
        <w:t xml:space="preserve"> (</w:t>
      </w:r>
      <w:r w:rsidRPr="17F5C3B8" w:rsidR="24EC6907">
        <w:rPr>
          <w:rFonts w:ascii="Calibri" w:hAnsi="Calibri" w:eastAsia="Calibri" w:cs="Calibri"/>
          <w:color w:val="auto"/>
          <w:sz w:val="22"/>
          <w:szCs w:val="22"/>
        </w:rPr>
        <w:t>Marschalek</w:t>
      </w:r>
      <w:r w:rsidRPr="17F5C3B8" w:rsidR="24EC6907">
        <w:rPr>
          <w:rFonts w:ascii="Calibri" w:hAnsi="Calibri" w:eastAsia="Calibri" w:cs="Calibri"/>
          <w:color w:val="auto"/>
          <w:sz w:val="22"/>
          <w:szCs w:val="22"/>
        </w:rPr>
        <w:t xml:space="preserve"> et al., 2023)</w:t>
      </w:r>
      <w:r w:rsidRPr="17F5C3B8" w:rsidR="24EC6907">
        <w:rPr>
          <w:rFonts w:ascii="Calibri" w:hAnsi="Calibri" w:eastAsia="Calibri" w:cs="Calibri"/>
          <w:color w:val="auto"/>
          <w:sz w:val="22"/>
          <w:szCs w:val="22"/>
        </w:rPr>
        <w:t>.</w:t>
      </w:r>
      <w:r w:rsidRPr="17F5C3B8" w:rsidR="549383FD">
        <w:rPr>
          <w:rFonts w:ascii="Calibri" w:hAnsi="Calibri" w:eastAsia="Calibri" w:cs="Calibri"/>
          <w:color w:val="auto"/>
          <w:sz w:val="22"/>
          <w:szCs w:val="22"/>
        </w:rPr>
        <w:t xml:space="preserve"> </w:t>
      </w:r>
      <w:r w:rsidRPr="17F5C3B8" w:rsidR="310B36F7">
        <w:rPr>
          <w:rFonts w:ascii="Calibri" w:hAnsi="Calibri" w:eastAsia="Calibri" w:cs="Calibri"/>
          <w:color w:val="auto"/>
          <w:sz w:val="22"/>
          <w:szCs w:val="22"/>
        </w:rPr>
        <w:t xml:space="preserve"> </w:t>
      </w:r>
      <w:r w:rsidRPr="17F5C3B8" w:rsidR="6C315AD9">
        <w:rPr>
          <w:rFonts w:ascii="Calibri" w:hAnsi="Calibri" w:eastAsia="Calibri" w:cs="Calibri"/>
          <w:color w:val="auto"/>
          <w:sz w:val="22"/>
          <w:szCs w:val="22"/>
        </w:rPr>
        <w:t>We are hopeful that this marks the beginning of a shift towards greater understanding</w:t>
      </w:r>
      <w:r w:rsidRPr="17F5C3B8" w:rsidR="564FDBEA">
        <w:rPr>
          <w:rFonts w:ascii="Calibri" w:hAnsi="Calibri" w:eastAsia="Calibri" w:cs="Calibri"/>
          <w:color w:val="auto"/>
          <w:sz w:val="22"/>
          <w:szCs w:val="22"/>
        </w:rPr>
        <w:t xml:space="preserve"> of</w:t>
      </w:r>
      <w:r w:rsidRPr="17F5C3B8" w:rsidR="3CBEE980">
        <w:rPr>
          <w:rFonts w:ascii="Calibri" w:hAnsi="Calibri" w:eastAsia="Calibri" w:cs="Calibri"/>
          <w:color w:val="auto"/>
          <w:sz w:val="22"/>
          <w:szCs w:val="22"/>
        </w:rPr>
        <w:t>,</w:t>
      </w:r>
      <w:r w:rsidRPr="17F5C3B8" w:rsidR="6C315AD9">
        <w:rPr>
          <w:rFonts w:ascii="Calibri" w:hAnsi="Calibri" w:eastAsia="Calibri" w:cs="Calibri"/>
          <w:color w:val="auto"/>
          <w:sz w:val="22"/>
          <w:szCs w:val="22"/>
        </w:rPr>
        <w:t xml:space="preserve"> and flexibility</w:t>
      </w:r>
      <w:r w:rsidRPr="17F5C3B8" w:rsidR="08996998">
        <w:rPr>
          <w:rFonts w:ascii="Calibri" w:hAnsi="Calibri" w:eastAsia="Calibri" w:cs="Calibri"/>
          <w:color w:val="auto"/>
          <w:sz w:val="22"/>
          <w:szCs w:val="22"/>
        </w:rPr>
        <w:t xml:space="preserve"> for</w:t>
      </w:r>
      <w:r w:rsidRPr="17F5C3B8" w:rsidR="147C082B">
        <w:rPr>
          <w:rFonts w:ascii="Calibri" w:hAnsi="Calibri" w:eastAsia="Calibri" w:cs="Calibri"/>
          <w:color w:val="auto"/>
          <w:sz w:val="22"/>
          <w:szCs w:val="22"/>
        </w:rPr>
        <w:t>,</w:t>
      </w:r>
      <w:r w:rsidRPr="17F5C3B8" w:rsidR="6C315AD9">
        <w:rPr>
          <w:rFonts w:ascii="Calibri" w:hAnsi="Calibri" w:eastAsia="Calibri" w:cs="Calibri"/>
          <w:color w:val="auto"/>
          <w:sz w:val="22"/>
          <w:szCs w:val="22"/>
        </w:rPr>
        <w:t xml:space="preserve"> participatory research projects.</w:t>
      </w:r>
    </w:p>
    <w:p w:rsidRPr="00A3439A" w:rsidR="7A0AA4D8" w:rsidP="17F5C3B8" w:rsidRDefault="7A0AA4D8" w14:paraId="62915F50" w14:textId="6772872F"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7A0AA4D8" w:rsidP="17F5C3B8" w:rsidRDefault="188B54A6" w14:paraId="5A471904" w14:textId="14347D41">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6B22AE6F">
        <w:rPr>
          <w:rFonts w:ascii="Calibri" w:hAnsi="Calibri" w:eastAsia="Calibri" w:cs="Calibri"/>
          <w:color w:val="auto"/>
          <w:sz w:val="22"/>
          <w:szCs w:val="22"/>
        </w:rPr>
        <w:t>Also</w:t>
      </w:r>
      <w:r w:rsidRPr="17F5C3B8" w:rsidR="22C0D484">
        <w:rPr>
          <w:rFonts w:ascii="Calibri" w:hAnsi="Calibri" w:eastAsia="Calibri" w:cs="Calibri"/>
          <w:color w:val="auto"/>
          <w:sz w:val="22"/>
          <w:szCs w:val="22"/>
        </w:rPr>
        <w:t>,</w:t>
      </w:r>
      <w:r w:rsidRPr="17F5C3B8" w:rsidR="6B22AE6F">
        <w:rPr>
          <w:rFonts w:ascii="Calibri" w:hAnsi="Calibri" w:eastAsia="Calibri" w:cs="Calibri"/>
          <w:color w:val="auto"/>
          <w:sz w:val="22"/>
          <w:szCs w:val="22"/>
        </w:rPr>
        <w:t xml:space="preserve"> b</w:t>
      </w:r>
      <w:r w:rsidRPr="17F5C3B8" w:rsidR="2666D733">
        <w:rPr>
          <w:rFonts w:ascii="Calibri" w:hAnsi="Calibri" w:eastAsia="Calibri" w:cs="Calibri"/>
          <w:color w:val="auto"/>
          <w:sz w:val="22"/>
          <w:szCs w:val="22"/>
        </w:rPr>
        <w:t>ecause of funder timelines</w:t>
      </w:r>
      <w:r w:rsidRPr="17F5C3B8" w:rsidR="589821FB">
        <w:rPr>
          <w:rFonts w:ascii="Calibri" w:hAnsi="Calibri" w:eastAsia="Calibri" w:cs="Calibri"/>
          <w:color w:val="auto"/>
          <w:sz w:val="22"/>
          <w:szCs w:val="22"/>
        </w:rPr>
        <w:t xml:space="preserve">, </w:t>
      </w:r>
      <w:r w:rsidRPr="17F5C3B8" w:rsidR="118C0EB4">
        <w:rPr>
          <w:rFonts w:ascii="Calibri" w:hAnsi="Calibri" w:eastAsia="Calibri" w:cs="Calibri"/>
          <w:color w:val="auto"/>
          <w:sz w:val="22"/>
          <w:szCs w:val="22"/>
        </w:rPr>
        <w:t>a research assistant’s fixed term contract was coming to an end</w:t>
      </w:r>
      <w:r w:rsidRPr="17F5C3B8" w:rsidR="118C0EB4">
        <w:rPr>
          <w:rFonts w:ascii="Calibri" w:hAnsi="Calibri" w:eastAsia="Calibri" w:cs="Calibri"/>
          <w:color w:val="auto"/>
          <w:sz w:val="22"/>
          <w:szCs w:val="22"/>
        </w:rPr>
        <w:t xml:space="preserve">.  </w:t>
      </w:r>
      <w:r w:rsidRPr="17F5C3B8" w:rsidR="118C0EB4">
        <w:rPr>
          <w:rFonts w:ascii="Calibri" w:hAnsi="Calibri" w:eastAsia="Calibri" w:cs="Calibri"/>
          <w:color w:val="auto"/>
          <w:sz w:val="22"/>
          <w:szCs w:val="22"/>
        </w:rPr>
        <w:t xml:space="preserve"> T</w:t>
      </w:r>
      <w:r w:rsidRPr="17F5C3B8" w:rsidR="2783E8B2">
        <w:rPr>
          <w:rFonts w:ascii="Calibri" w:hAnsi="Calibri" w:eastAsia="Calibri" w:cs="Calibri"/>
          <w:color w:val="auto"/>
          <w:sz w:val="22"/>
          <w:szCs w:val="22"/>
        </w:rPr>
        <w:t>he</w:t>
      </w:r>
      <w:r w:rsidRPr="17F5C3B8" w:rsidR="7E9096A6">
        <w:rPr>
          <w:rFonts w:ascii="Calibri" w:hAnsi="Calibri" w:eastAsia="Calibri" w:cs="Calibri"/>
          <w:color w:val="auto"/>
          <w:sz w:val="22"/>
          <w:szCs w:val="22"/>
        </w:rPr>
        <w:t xml:space="preserve"> permanent</w:t>
      </w:r>
      <w:r w:rsidRPr="17F5C3B8" w:rsidR="2783E8B2">
        <w:rPr>
          <w:rFonts w:ascii="Calibri" w:hAnsi="Calibri" w:eastAsia="Calibri" w:cs="Calibri"/>
          <w:color w:val="auto"/>
          <w:sz w:val="22"/>
          <w:szCs w:val="22"/>
        </w:rPr>
        <w:t xml:space="preserve"> university researchers were keen for her to </w:t>
      </w:r>
      <w:r w:rsidRPr="17F5C3B8" w:rsidR="134DE7AF">
        <w:rPr>
          <w:rFonts w:ascii="Calibri" w:hAnsi="Calibri" w:eastAsia="Calibri" w:cs="Calibri"/>
          <w:color w:val="auto"/>
          <w:sz w:val="22"/>
          <w:szCs w:val="22"/>
        </w:rPr>
        <w:t>b</w:t>
      </w:r>
      <w:r w:rsidRPr="17F5C3B8" w:rsidR="134C08DB">
        <w:rPr>
          <w:rFonts w:ascii="Calibri" w:hAnsi="Calibri" w:eastAsia="Calibri" w:cs="Calibri"/>
          <w:color w:val="auto"/>
          <w:sz w:val="22"/>
          <w:szCs w:val="22"/>
        </w:rPr>
        <w:t>e</w:t>
      </w:r>
      <w:r w:rsidRPr="17F5C3B8" w:rsidR="134DE7AF">
        <w:rPr>
          <w:rFonts w:ascii="Calibri" w:hAnsi="Calibri" w:eastAsia="Calibri" w:cs="Calibri"/>
          <w:color w:val="auto"/>
          <w:sz w:val="22"/>
          <w:szCs w:val="22"/>
        </w:rPr>
        <w:t xml:space="preserve"> present at</w:t>
      </w:r>
      <w:r w:rsidRPr="17F5C3B8" w:rsidR="134C08DB">
        <w:rPr>
          <w:rFonts w:ascii="Calibri" w:hAnsi="Calibri" w:eastAsia="Calibri" w:cs="Calibri"/>
          <w:color w:val="auto"/>
          <w:sz w:val="22"/>
          <w:szCs w:val="22"/>
        </w:rPr>
        <w:t xml:space="preserve"> </w:t>
      </w:r>
      <w:r w:rsidRPr="17F5C3B8" w:rsidR="7D2A7349">
        <w:rPr>
          <w:rFonts w:ascii="Calibri" w:hAnsi="Calibri" w:eastAsia="Calibri" w:cs="Calibri"/>
          <w:color w:val="auto"/>
          <w:sz w:val="22"/>
          <w:szCs w:val="22"/>
        </w:rPr>
        <w:t>one of the</w:t>
      </w:r>
      <w:r w:rsidRPr="17F5C3B8" w:rsidR="134C08DB">
        <w:rPr>
          <w:rFonts w:ascii="Calibri" w:hAnsi="Calibri" w:eastAsia="Calibri" w:cs="Calibri"/>
          <w:color w:val="auto"/>
          <w:sz w:val="22"/>
          <w:szCs w:val="22"/>
        </w:rPr>
        <w:t xml:space="preserve"> lively, joyful event</w:t>
      </w:r>
      <w:r w:rsidRPr="17F5C3B8" w:rsidR="1BA4CF80">
        <w:rPr>
          <w:rFonts w:ascii="Calibri" w:hAnsi="Calibri" w:eastAsia="Calibri" w:cs="Calibri"/>
          <w:color w:val="auto"/>
          <w:sz w:val="22"/>
          <w:szCs w:val="22"/>
        </w:rPr>
        <w:t>s</w:t>
      </w:r>
      <w:r w:rsidRPr="17F5C3B8" w:rsidR="134C08DB">
        <w:rPr>
          <w:rFonts w:ascii="Calibri" w:hAnsi="Calibri" w:eastAsia="Calibri" w:cs="Calibri"/>
          <w:color w:val="auto"/>
          <w:sz w:val="22"/>
          <w:szCs w:val="22"/>
        </w:rPr>
        <w:t xml:space="preserve"> involving people with intellectual disabilities</w:t>
      </w:r>
      <w:r w:rsidRPr="17F5C3B8" w:rsidR="417D1B4D">
        <w:rPr>
          <w:rFonts w:ascii="Calibri" w:hAnsi="Calibri" w:eastAsia="Calibri" w:cs="Calibri"/>
          <w:color w:val="auto"/>
          <w:sz w:val="22"/>
          <w:szCs w:val="22"/>
        </w:rPr>
        <w:t xml:space="preserve"> that she had helped organise</w:t>
      </w:r>
      <w:r w:rsidRPr="17F5C3B8" w:rsidR="417D1B4D">
        <w:rPr>
          <w:rFonts w:ascii="Calibri" w:hAnsi="Calibri" w:eastAsia="Calibri" w:cs="Calibri"/>
          <w:color w:val="auto"/>
          <w:sz w:val="22"/>
          <w:szCs w:val="22"/>
        </w:rPr>
        <w:t>.</w:t>
      </w:r>
      <w:r w:rsidRPr="17F5C3B8" w:rsidR="33082AE9">
        <w:rPr>
          <w:rFonts w:ascii="Calibri" w:hAnsi="Calibri" w:eastAsia="Calibri" w:cs="Calibri"/>
          <w:color w:val="auto"/>
          <w:sz w:val="22"/>
          <w:szCs w:val="22"/>
        </w:rPr>
        <w:t xml:space="preserve">  </w:t>
      </w:r>
      <w:r w:rsidRPr="17F5C3B8" w:rsidR="33082AE9">
        <w:rPr>
          <w:rFonts w:ascii="Calibri" w:hAnsi="Calibri" w:eastAsia="Calibri" w:cs="Calibri"/>
          <w:color w:val="auto"/>
          <w:sz w:val="22"/>
          <w:szCs w:val="22"/>
        </w:rPr>
        <w:t>There were three reasons for this</w:t>
      </w:r>
      <w:r w:rsidRPr="17F5C3B8" w:rsidR="33082AE9">
        <w:rPr>
          <w:rFonts w:ascii="Calibri" w:hAnsi="Calibri" w:eastAsia="Calibri" w:cs="Calibri"/>
          <w:color w:val="auto"/>
          <w:sz w:val="22"/>
          <w:szCs w:val="22"/>
        </w:rPr>
        <w:t>.</w:t>
      </w:r>
      <w:r w:rsidRPr="17F5C3B8" w:rsidR="417D1B4D">
        <w:rPr>
          <w:rFonts w:ascii="Calibri" w:hAnsi="Calibri" w:eastAsia="Calibri" w:cs="Calibri"/>
          <w:color w:val="auto"/>
          <w:sz w:val="22"/>
          <w:szCs w:val="22"/>
        </w:rPr>
        <w:t xml:space="preserve"> </w:t>
      </w:r>
      <w:r w:rsidRPr="17F5C3B8" w:rsidR="355CB96B">
        <w:rPr>
          <w:rFonts w:ascii="Calibri" w:hAnsi="Calibri" w:eastAsia="Calibri" w:cs="Calibri"/>
          <w:color w:val="auto"/>
          <w:sz w:val="22"/>
          <w:szCs w:val="22"/>
        </w:rPr>
        <w:t xml:space="preserve"> </w:t>
      </w:r>
      <w:r w:rsidRPr="17F5C3B8" w:rsidR="19A32782">
        <w:rPr>
          <w:rFonts w:ascii="Calibri" w:hAnsi="Calibri" w:eastAsia="Calibri" w:cs="Calibri"/>
          <w:color w:val="auto"/>
          <w:sz w:val="22"/>
          <w:szCs w:val="22"/>
        </w:rPr>
        <w:t>First</w:t>
      </w:r>
      <w:r w:rsidRPr="17F5C3B8" w:rsidR="22E9D679">
        <w:rPr>
          <w:rFonts w:ascii="Calibri" w:hAnsi="Calibri" w:eastAsia="Calibri" w:cs="Calibri"/>
          <w:color w:val="auto"/>
          <w:sz w:val="22"/>
          <w:szCs w:val="22"/>
        </w:rPr>
        <w:t xml:space="preserve">, </w:t>
      </w:r>
      <w:r w:rsidRPr="17F5C3B8" w:rsidR="355CB96B">
        <w:rPr>
          <w:rFonts w:ascii="Calibri" w:hAnsi="Calibri" w:eastAsia="Calibri" w:cs="Calibri"/>
          <w:color w:val="auto"/>
          <w:sz w:val="22"/>
          <w:szCs w:val="22"/>
        </w:rPr>
        <w:t>a personal commitment to her</w:t>
      </w:r>
      <w:r w:rsidRPr="17F5C3B8" w:rsidR="65DCEEAB">
        <w:rPr>
          <w:rFonts w:ascii="Calibri" w:hAnsi="Calibri" w:eastAsia="Calibri" w:cs="Calibri"/>
          <w:color w:val="auto"/>
          <w:sz w:val="22"/>
          <w:szCs w:val="22"/>
        </w:rPr>
        <w:t xml:space="preserve">.  </w:t>
      </w:r>
      <w:r w:rsidRPr="17F5C3B8" w:rsidR="65DCEEAB">
        <w:rPr>
          <w:rFonts w:ascii="Calibri" w:hAnsi="Calibri" w:eastAsia="Calibri" w:cs="Calibri"/>
          <w:color w:val="auto"/>
          <w:sz w:val="22"/>
          <w:szCs w:val="22"/>
        </w:rPr>
        <w:t>Second</w:t>
      </w:r>
      <w:r w:rsidRPr="17F5C3B8" w:rsidR="0BC8227A">
        <w:rPr>
          <w:rFonts w:ascii="Calibri" w:hAnsi="Calibri" w:eastAsia="Calibri" w:cs="Calibri"/>
          <w:color w:val="auto"/>
          <w:sz w:val="22"/>
          <w:szCs w:val="22"/>
        </w:rPr>
        <w:t>,</w:t>
      </w:r>
      <w:r w:rsidRPr="17F5C3B8" w:rsidR="65DCEEAB">
        <w:rPr>
          <w:rFonts w:ascii="Calibri" w:hAnsi="Calibri" w:eastAsia="Calibri" w:cs="Calibri"/>
          <w:color w:val="auto"/>
          <w:sz w:val="22"/>
          <w:szCs w:val="22"/>
        </w:rPr>
        <w:t xml:space="preserve"> </w:t>
      </w:r>
      <w:r w:rsidRPr="17F5C3B8" w:rsidR="355CB96B">
        <w:rPr>
          <w:rFonts w:ascii="Calibri" w:hAnsi="Calibri" w:eastAsia="Calibri" w:cs="Calibri"/>
          <w:color w:val="auto"/>
          <w:sz w:val="22"/>
          <w:szCs w:val="22"/>
        </w:rPr>
        <w:t>a more general commitment to enhancing research culture and creating opportunities for those at the start of their careers</w:t>
      </w:r>
      <w:r w:rsidRPr="17F5C3B8" w:rsidR="355CB96B">
        <w:rPr>
          <w:rFonts w:ascii="Calibri" w:hAnsi="Calibri" w:eastAsia="Calibri" w:cs="Calibri"/>
          <w:color w:val="auto"/>
          <w:sz w:val="22"/>
          <w:szCs w:val="22"/>
        </w:rPr>
        <w:t>.</w:t>
      </w:r>
      <w:r w:rsidRPr="17F5C3B8" w:rsidR="101F38BB">
        <w:rPr>
          <w:rFonts w:ascii="Calibri" w:hAnsi="Calibri" w:eastAsia="Calibri" w:cs="Calibri"/>
          <w:color w:val="auto"/>
          <w:sz w:val="22"/>
          <w:szCs w:val="22"/>
        </w:rPr>
        <w:t xml:space="preserve">  </w:t>
      </w:r>
      <w:r w:rsidRPr="17F5C3B8" w:rsidR="101F38BB">
        <w:rPr>
          <w:rFonts w:ascii="Calibri" w:hAnsi="Calibri" w:eastAsia="Calibri" w:cs="Calibri"/>
          <w:color w:val="auto"/>
          <w:sz w:val="22"/>
          <w:szCs w:val="22"/>
        </w:rPr>
        <w:t xml:space="preserve">Finally, </w:t>
      </w:r>
      <w:r w:rsidRPr="17F5C3B8" w:rsidR="3EA726FE">
        <w:rPr>
          <w:rFonts w:ascii="Calibri" w:hAnsi="Calibri" w:eastAsia="Calibri" w:cs="Calibri"/>
          <w:color w:val="auto"/>
          <w:sz w:val="22"/>
          <w:szCs w:val="22"/>
        </w:rPr>
        <w:t>although t</w:t>
      </w:r>
      <w:r w:rsidRPr="17F5C3B8" w:rsidR="2743A5EB">
        <w:rPr>
          <w:rFonts w:ascii="Calibri" w:hAnsi="Calibri" w:eastAsia="Calibri" w:cs="Calibri"/>
          <w:color w:val="auto"/>
          <w:sz w:val="22"/>
          <w:szCs w:val="22"/>
        </w:rPr>
        <w:t xml:space="preserve">he </w:t>
      </w:r>
      <w:r w:rsidRPr="17F5C3B8" w:rsidR="2743A5EB">
        <w:rPr>
          <w:rFonts w:ascii="Calibri" w:hAnsi="Calibri" w:eastAsia="Calibri" w:cs="Calibri"/>
          <w:color w:val="auto"/>
          <w:sz w:val="22"/>
          <w:szCs w:val="22"/>
        </w:rPr>
        <w:t>important role</w:t>
      </w:r>
      <w:r w:rsidRPr="17F5C3B8" w:rsidR="2743A5EB">
        <w:rPr>
          <w:rFonts w:ascii="Calibri" w:hAnsi="Calibri" w:eastAsia="Calibri" w:cs="Calibri"/>
          <w:color w:val="auto"/>
          <w:sz w:val="22"/>
          <w:szCs w:val="22"/>
        </w:rPr>
        <w:t xml:space="preserve"> of research assistants is not </w:t>
      </w:r>
      <w:r w:rsidRPr="17F5C3B8" w:rsidR="537CF585">
        <w:rPr>
          <w:rFonts w:ascii="Calibri" w:hAnsi="Calibri" w:eastAsia="Calibri" w:cs="Calibri"/>
          <w:color w:val="auto"/>
          <w:sz w:val="22"/>
          <w:szCs w:val="22"/>
        </w:rPr>
        <w:t>always fully acknowledged</w:t>
      </w:r>
      <w:r w:rsidRPr="17F5C3B8" w:rsidR="2743A5EB">
        <w:rPr>
          <w:rFonts w:ascii="Calibri" w:hAnsi="Calibri" w:eastAsia="Calibri" w:cs="Calibri"/>
          <w:color w:val="auto"/>
          <w:sz w:val="22"/>
          <w:szCs w:val="22"/>
        </w:rPr>
        <w:t xml:space="preserve">, </w:t>
      </w:r>
      <w:r w:rsidRPr="17F5C3B8" w:rsidR="3B3BEA6A">
        <w:rPr>
          <w:rFonts w:ascii="Calibri" w:hAnsi="Calibri" w:eastAsia="Calibri" w:cs="Calibri"/>
          <w:color w:val="auto"/>
          <w:sz w:val="22"/>
          <w:szCs w:val="22"/>
        </w:rPr>
        <w:t xml:space="preserve">their identity as neither a fully-fledged member of </w:t>
      </w:r>
      <w:r w:rsidRPr="17F5C3B8" w:rsidR="502F214E">
        <w:rPr>
          <w:rFonts w:ascii="Calibri" w:hAnsi="Calibri" w:eastAsia="Calibri" w:cs="Calibri"/>
          <w:color w:val="auto"/>
          <w:sz w:val="22"/>
          <w:szCs w:val="22"/>
        </w:rPr>
        <w:t>an</w:t>
      </w:r>
      <w:r w:rsidRPr="17F5C3B8" w:rsidR="3B3BEA6A">
        <w:rPr>
          <w:rFonts w:ascii="Calibri" w:hAnsi="Calibri" w:eastAsia="Calibri" w:cs="Calibri"/>
          <w:color w:val="auto"/>
          <w:sz w:val="22"/>
          <w:szCs w:val="22"/>
        </w:rPr>
        <w:t xml:space="preserve"> academic </w:t>
      </w:r>
      <w:r w:rsidRPr="17F5C3B8" w:rsidR="4DD9601E">
        <w:rPr>
          <w:rFonts w:ascii="Calibri" w:hAnsi="Calibri" w:eastAsia="Calibri" w:cs="Calibri"/>
          <w:color w:val="auto"/>
          <w:sz w:val="22"/>
          <w:szCs w:val="22"/>
        </w:rPr>
        <w:t>institution</w:t>
      </w:r>
      <w:r w:rsidRPr="17F5C3B8" w:rsidR="3B3BEA6A">
        <w:rPr>
          <w:rFonts w:ascii="Calibri" w:hAnsi="Calibri" w:eastAsia="Calibri" w:cs="Calibri"/>
          <w:color w:val="auto"/>
          <w:sz w:val="22"/>
          <w:szCs w:val="22"/>
        </w:rPr>
        <w:t xml:space="preserve"> nor</w:t>
      </w:r>
      <w:r w:rsidRPr="17F5C3B8" w:rsidR="21E9194D">
        <w:rPr>
          <w:rFonts w:ascii="Calibri" w:hAnsi="Calibri" w:eastAsia="Calibri" w:cs="Calibri"/>
          <w:color w:val="auto"/>
          <w:sz w:val="22"/>
          <w:szCs w:val="22"/>
        </w:rPr>
        <w:t xml:space="preserve"> the</w:t>
      </w:r>
      <w:r w:rsidRPr="17F5C3B8" w:rsidR="3B3BEA6A">
        <w:rPr>
          <w:rFonts w:ascii="Calibri" w:hAnsi="Calibri" w:eastAsia="Calibri" w:cs="Calibri"/>
          <w:color w:val="auto"/>
          <w:sz w:val="22"/>
          <w:szCs w:val="22"/>
        </w:rPr>
        <w:t xml:space="preserve"> community group,</w:t>
      </w:r>
      <w:r w:rsidRPr="17F5C3B8" w:rsidR="7BDF098D">
        <w:rPr>
          <w:rFonts w:ascii="Calibri" w:hAnsi="Calibri" w:eastAsia="Calibri" w:cs="Calibri"/>
          <w:color w:val="auto"/>
          <w:sz w:val="22"/>
          <w:szCs w:val="22"/>
        </w:rPr>
        <w:t xml:space="preserve"> they offer something unique to the research (Tang </w:t>
      </w:r>
      <w:r w:rsidRPr="17F5C3B8" w:rsidR="5903FF17">
        <w:rPr>
          <w:rFonts w:ascii="Calibri" w:hAnsi="Calibri" w:eastAsia="Calibri" w:cs="Calibri"/>
          <w:color w:val="auto"/>
          <w:sz w:val="22"/>
          <w:szCs w:val="22"/>
        </w:rPr>
        <w:t>&amp;</w:t>
      </w:r>
      <w:r w:rsidRPr="17F5C3B8" w:rsidR="7BDF098D">
        <w:rPr>
          <w:rFonts w:ascii="Calibri" w:hAnsi="Calibri" w:eastAsia="Calibri" w:cs="Calibri"/>
          <w:color w:val="auto"/>
          <w:sz w:val="22"/>
          <w:szCs w:val="22"/>
        </w:rPr>
        <w:t xml:space="preserve"> </w:t>
      </w:r>
      <w:r w:rsidRPr="17F5C3B8" w:rsidR="7BDF098D">
        <w:rPr>
          <w:rFonts w:ascii="Calibri" w:hAnsi="Calibri" w:eastAsia="Calibri" w:cs="Calibri"/>
          <w:color w:val="auto"/>
          <w:sz w:val="22"/>
          <w:szCs w:val="22"/>
        </w:rPr>
        <w:t>Gube</w:t>
      </w:r>
      <w:r w:rsidRPr="17F5C3B8" w:rsidR="7BDF098D">
        <w:rPr>
          <w:rFonts w:ascii="Calibri" w:hAnsi="Calibri" w:eastAsia="Calibri" w:cs="Calibri"/>
          <w:color w:val="auto"/>
          <w:sz w:val="22"/>
          <w:szCs w:val="22"/>
        </w:rPr>
        <w:t>, 2022)</w:t>
      </w:r>
      <w:r w:rsidRPr="17F5C3B8" w:rsidR="7BDF098D">
        <w:rPr>
          <w:rFonts w:ascii="Calibri" w:hAnsi="Calibri" w:eastAsia="Calibri" w:cs="Calibri"/>
          <w:color w:val="auto"/>
          <w:sz w:val="22"/>
          <w:szCs w:val="22"/>
        </w:rPr>
        <w:t xml:space="preserve">. </w:t>
      </w:r>
      <w:r w:rsidRPr="17F5C3B8" w:rsidR="3B3BEA6A">
        <w:rPr>
          <w:rFonts w:ascii="Calibri" w:hAnsi="Calibri" w:eastAsia="Calibri" w:cs="Calibri"/>
          <w:color w:val="auto"/>
          <w:sz w:val="22"/>
          <w:szCs w:val="22"/>
        </w:rPr>
        <w:t xml:space="preserve"> </w:t>
      </w:r>
      <w:r w:rsidRPr="17F5C3B8" w:rsidR="26128B67">
        <w:rPr>
          <w:rFonts w:ascii="Calibri" w:hAnsi="Calibri" w:eastAsia="Calibri" w:cs="Calibri"/>
          <w:color w:val="auto"/>
          <w:sz w:val="22"/>
          <w:szCs w:val="22"/>
        </w:rPr>
        <w:t>Taking a flexible approa</w:t>
      </w:r>
      <w:r w:rsidRPr="17F5C3B8" w:rsidR="0D2A63B9">
        <w:rPr>
          <w:rFonts w:ascii="Calibri" w:hAnsi="Calibri" w:eastAsia="Calibri" w:cs="Calibri"/>
          <w:color w:val="auto"/>
          <w:sz w:val="22"/>
          <w:szCs w:val="22"/>
        </w:rPr>
        <w:t>ch, we agreed with the local charity that one visit would suffice.</w:t>
      </w:r>
      <w:r w:rsidRPr="17F5C3B8" w:rsidR="0D2A63B9">
        <w:rPr>
          <w:rFonts w:ascii="Calibri" w:hAnsi="Calibri" w:eastAsia="Calibri" w:cs="Calibri"/>
          <w:color w:val="auto"/>
          <w:sz w:val="22"/>
          <w:szCs w:val="22"/>
        </w:rPr>
        <w:t xml:space="preserve"> </w:t>
      </w:r>
    </w:p>
    <w:p w:rsidRPr="00A3439A" w:rsidR="7A0AA4D8" w:rsidP="17F5C3B8" w:rsidRDefault="7A0AA4D8" w14:paraId="6152FAF8" w14:textId="2C17B35B"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7A0AA4D8" w:rsidP="17F5C3B8" w:rsidRDefault="7B64F4A6" w14:paraId="347B2AFB" w14:textId="1B126A42" w14:noSpellErr="1">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0D2A63B9">
        <w:rPr>
          <w:rFonts w:ascii="Calibri" w:hAnsi="Calibri" w:eastAsia="Calibri" w:cs="Calibri"/>
          <w:color w:val="auto"/>
          <w:sz w:val="22"/>
          <w:szCs w:val="22"/>
        </w:rPr>
        <w:t>At th</w:t>
      </w:r>
      <w:r w:rsidRPr="17F5C3B8" w:rsidR="57F19EBE">
        <w:rPr>
          <w:rFonts w:ascii="Calibri" w:hAnsi="Calibri" w:eastAsia="Calibri" w:cs="Calibri"/>
          <w:color w:val="auto"/>
          <w:sz w:val="22"/>
          <w:szCs w:val="22"/>
        </w:rPr>
        <w:t>is</w:t>
      </w:r>
      <w:r w:rsidRPr="17F5C3B8" w:rsidR="0D2A63B9">
        <w:rPr>
          <w:rFonts w:ascii="Calibri" w:hAnsi="Calibri" w:eastAsia="Calibri" w:cs="Calibri"/>
          <w:color w:val="auto"/>
          <w:sz w:val="22"/>
          <w:szCs w:val="22"/>
        </w:rPr>
        <w:t xml:space="preserve"> community centre, t</w:t>
      </w:r>
      <w:r w:rsidRPr="17F5C3B8" w:rsidR="032D4081">
        <w:rPr>
          <w:rFonts w:ascii="Calibri" w:hAnsi="Calibri" w:eastAsia="Calibri" w:cs="Calibri"/>
          <w:color w:val="auto"/>
          <w:sz w:val="22"/>
          <w:szCs w:val="22"/>
        </w:rPr>
        <w:t>here was a medium sized, narrow room including a kitchenette</w:t>
      </w:r>
      <w:r w:rsidRPr="17F5C3B8" w:rsidR="032D4081">
        <w:rPr>
          <w:rFonts w:ascii="Calibri" w:hAnsi="Calibri" w:eastAsia="Calibri" w:cs="Calibri"/>
          <w:color w:val="auto"/>
          <w:sz w:val="22"/>
          <w:szCs w:val="22"/>
        </w:rPr>
        <w:t xml:space="preserve">.  </w:t>
      </w:r>
      <w:r w:rsidRPr="17F5C3B8" w:rsidR="032D4081">
        <w:rPr>
          <w:rFonts w:ascii="Calibri" w:hAnsi="Calibri" w:eastAsia="Calibri" w:cs="Calibri"/>
          <w:color w:val="auto"/>
          <w:sz w:val="22"/>
          <w:szCs w:val="22"/>
        </w:rPr>
        <w:t>It was easy to rearrange the furniture and there was plenty of natural light</w:t>
      </w:r>
      <w:r w:rsidRPr="17F5C3B8" w:rsidR="032D4081">
        <w:rPr>
          <w:rFonts w:ascii="Calibri" w:hAnsi="Calibri" w:eastAsia="Calibri" w:cs="Calibri"/>
          <w:color w:val="auto"/>
          <w:sz w:val="22"/>
          <w:szCs w:val="22"/>
        </w:rPr>
        <w:t xml:space="preserve">.  </w:t>
      </w:r>
      <w:r w:rsidRPr="17F5C3B8" w:rsidR="032D4081">
        <w:rPr>
          <w:rFonts w:ascii="Calibri" w:hAnsi="Calibri" w:eastAsia="Calibri" w:cs="Calibri"/>
          <w:color w:val="auto"/>
          <w:sz w:val="22"/>
          <w:szCs w:val="22"/>
        </w:rPr>
        <w:t xml:space="preserve">There was also a large decking area </w:t>
      </w:r>
      <w:r w:rsidRPr="17F5C3B8" w:rsidR="032D4081">
        <w:rPr>
          <w:rFonts w:ascii="Calibri" w:hAnsi="Calibri" w:eastAsia="Calibri" w:cs="Calibri"/>
          <w:color w:val="auto"/>
          <w:sz w:val="22"/>
          <w:szCs w:val="22"/>
        </w:rPr>
        <w:t>immediately</w:t>
      </w:r>
      <w:r w:rsidRPr="17F5C3B8" w:rsidR="032D4081">
        <w:rPr>
          <w:rFonts w:ascii="Calibri" w:hAnsi="Calibri" w:eastAsia="Calibri" w:cs="Calibri"/>
          <w:color w:val="auto"/>
          <w:sz w:val="22"/>
          <w:szCs w:val="22"/>
        </w:rPr>
        <w:t xml:space="preserve"> outside with an electric awning and outside seating</w:t>
      </w:r>
      <w:r w:rsidRPr="17F5C3B8" w:rsidR="032D4081">
        <w:rPr>
          <w:rFonts w:ascii="Calibri" w:hAnsi="Calibri" w:eastAsia="Calibri" w:cs="Calibri"/>
          <w:color w:val="auto"/>
          <w:sz w:val="22"/>
          <w:szCs w:val="22"/>
        </w:rPr>
        <w:t xml:space="preserve">.  </w:t>
      </w:r>
      <w:r w:rsidRPr="17F5C3B8" w:rsidR="032D4081">
        <w:rPr>
          <w:rFonts w:ascii="Calibri" w:hAnsi="Calibri" w:eastAsia="Calibri" w:cs="Calibri"/>
          <w:color w:val="auto"/>
          <w:sz w:val="22"/>
          <w:szCs w:val="22"/>
        </w:rPr>
        <w:t xml:space="preserve"> </w:t>
      </w:r>
      <w:r w:rsidRPr="17F5C3B8" w:rsidR="19D30F66">
        <w:rPr>
          <w:rFonts w:ascii="Calibri" w:hAnsi="Calibri" w:eastAsia="Calibri" w:cs="Calibri"/>
          <w:color w:val="auto"/>
          <w:sz w:val="22"/>
          <w:szCs w:val="22"/>
        </w:rPr>
        <w:t xml:space="preserve">As </w:t>
      </w:r>
      <w:r w:rsidRPr="17F5C3B8" w:rsidR="0AA8163B">
        <w:rPr>
          <w:rFonts w:ascii="Calibri" w:hAnsi="Calibri" w:eastAsia="Calibri" w:cs="Calibri"/>
          <w:color w:val="auto"/>
          <w:sz w:val="22"/>
          <w:szCs w:val="22"/>
        </w:rPr>
        <w:t xml:space="preserve">the </w:t>
      </w:r>
      <w:r w:rsidRPr="17F5C3B8" w:rsidR="19D30F66">
        <w:rPr>
          <w:rFonts w:ascii="Calibri" w:hAnsi="Calibri" w:eastAsia="Calibri" w:cs="Calibri"/>
          <w:color w:val="auto"/>
          <w:sz w:val="22"/>
          <w:szCs w:val="22"/>
        </w:rPr>
        <w:t xml:space="preserve">exact number of people who would be attending the social group could not be confirmed beforehand and the </w:t>
      </w:r>
      <w:r w:rsidRPr="17F5C3B8" w:rsidR="0AA8163B">
        <w:rPr>
          <w:rFonts w:ascii="Calibri" w:hAnsi="Calibri" w:eastAsia="Calibri" w:cs="Calibri"/>
          <w:color w:val="auto"/>
          <w:sz w:val="22"/>
          <w:szCs w:val="22"/>
        </w:rPr>
        <w:t>number</w:t>
      </w:r>
      <w:r w:rsidRPr="17F5C3B8" w:rsidR="19D30F66">
        <w:rPr>
          <w:rFonts w:ascii="Calibri" w:hAnsi="Calibri" w:eastAsia="Calibri" w:cs="Calibri"/>
          <w:color w:val="auto"/>
          <w:sz w:val="22"/>
          <w:szCs w:val="22"/>
        </w:rPr>
        <w:t xml:space="preserve"> of those who would have wanted to be involved in the focus groups on any given day could have varied, it was difficult to plan ahead</w:t>
      </w:r>
      <w:r w:rsidRPr="17F5C3B8" w:rsidR="19D30F66">
        <w:rPr>
          <w:rFonts w:ascii="Calibri" w:hAnsi="Calibri" w:eastAsia="Calibri" w:cs="Calibri"/>
          <w:color w:val="auto"/>
          <w:sz w:val="22"/>
          <w:szCs w:val="22"/>
        </w:rPr>
        <w:t>.</w:t>
      </w:r>
      <w:r w:rsidRPr="17F5C3B8" w:rsidR="07EA5667">
        <w:rPr>
          <w:rFonts w:ascii="Calibri" w:hAnsi="Calibri" w:eastAsia="Calibri" w:cs="Calibri"/>
          <w:color w:val="auto"/>
          <w:sz w:val="22"/>
          <w:szCs w:val="22"/>
        </w:rPr>
        <w:t xml:space="preserve">  </w:t>
      </w:r>
      <w:r w:rsidRPr="17F5C3B8" w:rsidR="247C7CD6">
        <w:rPr>
          <w:rFonts w:ascii="Calibri" w:hAnsi="Calibri" w:eastAsia="Calibri" w:cs="Calibri"/>
          <w:color w:val="auto"/>
          <w:sz w:val="22"/>
          <w:szCs w:val="22"/>
        </w:rPr>
        <w:t>Due to the high numbers of attendees</w:t>
      </w:r>
      <w:r w:rsidRPr="17F5C3B8" w:rsidR="32D3159B">
        <w:rPr>
          <w:rFonts w:ascii="Calibri" w:hAnsi="Calibri" w:eastAsia="Calibri" w:cs="Calibri"/>
          <w:color w:val="auto"/>
          <w:sz w:val="22"/>
          <w:szCs w:val="22"/>
        </w:rPr>
        <w:t>,</w:t>
      </w:r>
      <w:r w:rsidRPr="17F5C3B8" w:rsidR="1E293DB8">
        <w:rPr>
          <w:rFonts w:ascii="Calibri" w:hAnsi="Calibri" w:eastAsia="Calibri" w:cs="Calibri"/>
          <w:color w:val="auto"/>
          <w:sz w:val="22"/>
          <w:szCs w:val="22"/>
        </w:rPr>
        <w:t xml:space="preserve"> two focus groups</w:t>
      </w:r>
      <w:r w:rsidRPr="17F5C3B8" w:rsidR="5639280E">
        <w:rPr>
          <w:rFonts w:ascii="Calibri" w:hAnsi="Calibri" w:eastAsia="Calibri" w:cs="Calibri"/>
          <w:color w:val="auto"/>
          <w:sz w:val="22"/>
          <w:szCs w:val="22"/>
        </w:rPr>
        <w:t xml:space="preserve"> were conducted</w:t>
      </w:r>
      <w:r w:rsidRPr="17F5C3B8" w:rsidR="5639280E">
        <w:rPr>
          <w:rFonts w:ascii="Calibri" w:hAnsi="Calibri" w:eastAsia="Calibri" w:cs="Calibri"/>
          <w:color w:val="auto"/>
          <w:sz w:val="22"/>
          <w:szCs w:val="22"/>
        </w:rPr>
        <w:t xml:space="preserve">.  </w:t>
      </w:r>
      <w:r w:rsidRPr="17F5C3B8" w:rsidR="5639280E">
        <w:rPr>
          <w:rFonts w:ascii="Calibri" w:hAnsi="Calibri" w:eastAsia="Calibri" w:cs="Calibri"/>
          <w:color w:val="auto"/>
          <w:sz w:val="22"/>
          <w:szCs w:val="22"/>
        </w:rPr>
        <w:t>It was</w:t>
      </w:r>
      <w:r w:rsidRPr="17F5C3B8" w:rsidR="08A551E9">
        <w:rPr>
          <w:rFonts w:ascii="Calibri" w:hAnsi="Calibri" w:eastAsia="Calibri" w:cs="Calibri"/>
          <w:color w:val="auto"/>
          <w:sz w:val="22"/>
          <w:szCs w:val="22"/>
        </w:rPr>
        <w:t xml:space="preserve"> decided to hold one inside and one outside</w:t>
      </w:r>
      <w:r w:rsidRPr="17F5C3B8" w:rsidR="08A551E9">
        <w:rPr>
          <w:rFonts w:ascii="Calibri" w:hAnsi="Calibri" w:eastAsia="Calibri" w:cs="Calibri"/>
          <w:color w:val="auto"/>
          <w:sz w:val="22"/>
          <w:szCs w:val="22"/>
        </w:rPr>
        <w:t xml:space="preserve">.  </w:t>
      </w:r>
      <w:r w:rsidRPr="17F5C3B8" w:rsidR="08A551E9">
        <w:rPr>
          <w:rFonts w:ascii="Calibri" w:hAnsi="Calibri" w:eastAsia="Calibri" w:cs="Calibri"/>
          <w:color w:val="auto"/>
          <w:sz w:val="22"/>
          <w:szCs w:val="22"/>
        </w:rPr>
        <w:t>This was to minimise distract</w:t>
      </w:r>
      <w:r w:rsidRPr="17F5C3B8" w:rsidR="0AA8163B">
        <w:rPr>
          <w:rFonts w:ascii="Calibri" w:hAnsi="Calibri" w:eastAsia="Calibri" w:cs="Calibri"/>
          <w:color w:val="auto"/>
          <w:sz w:val="22"/>
          <w:szCs w:val="22"/>
        </w:rPr>
        <w:t>ion</w:t>
      </w:r>
      <w:r w:rsidRPr="17F5C3B8" w:rsidR="08A551E9">
        <w:rPr>
          <w:rFonts w:ascii="Calibri" w:hAnsi="Calibri" w:eastAsia="Calibri" w:cs="Calibri"/>
          <w:color w:val="auto"/>
          <w:sz w:val="22"/>
          <w:szCs w:val="22"/>
        </w:rPr>
        <w:t xml:space="preserve"> and to ensure </w:t>
      </w:r>
      <w:r w:rsidRPr="17F5C3B8" w:rsidR="15459357">
        <w:rPr>
          <w:rFonts w:ascii="Calibri" w:hAnsi="Calibri" w:eastAsia="Calibri" w:cs="Calibri"/>
          <w:color w:val="auto"/>
          <w:sz w:val="22"/>
          <w:szCs w:val="22"/>
        </w:rPr>
        <w:t>everyone's</w:t>
      </w:r>
      <w:r w:rsidRPr="17F5C3B8" w:rsidR="08A551E9">
        <w:rPr>
          <w:rFonts w:ascii="Calibri" w:hAnsi="Calibri" w:eastAsia="Calibri" w:cs="Calibri"/>
          <w:color w:val="auto"/>
          <w:sz w:val="22"/>
          <w:szCs w:val="22"/>
        </w:rPr>
        <w:t xml:space="preserve"> voice could be heard, </w:t>
      </w:r>
      <w:r w:rsidRPr="17F5C3B8" w:rsidR="5916E79E">
        <w:rPr>
          <w:rFonts w:ascii="Calibri" w:hAnsi="Calibri" w:eastAsia="Calibri" w:cs="Calibri"/>
          <w:color w:val="auto"/>
          <w:sz w:val="22"/>
          <w:szCs w:val="22"/>
        </w:rPr>
        <w:t xml:space="preserve">both figuratively </w:t>
      </w:r>
      <w:r w:rsidRPr="17F5C3B8" w:rsidR="5916E79E">
        <w:rPr>
          <w:rFonts w:ascii="Calibri" w:hAnsi="Calibri" w:eastAsia="Calibri" w:cs="Calibri"/>
          <w:color w:val="auto"/>
          <w:sz w:val="22"/>
          <w:szCs w:val="22"/>
        </w:rPr>
        <w:t>and literally</w:t>
      </w:r>
      <w:r w:rsidRPr="17F5C3B8" w:rsidR="5916E79E">
        <w:rPr>
          <w:rFonts w:ascii="Calibri" w:hAnsi="Calibri" w:eastAsia="Calibri" w:cs="Calibri"/>
          <w:color w:val="auto"/>
          <w:sz w:val="22"/>
          <w:szCs w:val="22"/>
        </w:rPr>
        <w:t xml:space="preserve">. However, despite </w:t>
      </w:r>
      <w:r w:rsidRPr="17F5C3B8" w:rsidR="1CAB8B07">
        <w:rPr>
          <w:rFonts w:ascii="Calibri" w:hAnsi="Calibri" w:eastAsia="Calibri" w:cs="Calibri"/>
          <w:color w:val="auto"/>
          <w:sz w:val="22"/>
          <w:szCs w:val="22"/>
        </w:rPr>
        <w:t xml:space="preserve">it </w:t>
      </w:r>
      <w:r w:rsidRPr="17F5C3B8" w:rsidR="5916E79E">
        <w:rPr>
          <w:rFonts w:ascii="Calibri" w:hAnsi="Calibri" w:eastAsia="Calibri" w:cs="Calibri"/>
          <w:color w:val="auto"/>
          <w:sz w:val="22"/>
          <w:szCs w:val="22"/>
        </w:rPr>
        <w:t>being a warm summer day, as the sun set, the temperature dropped, and it started to rain</w:t>
      </w:r>
      <w:r w:rsidRPr="17F5C3B8" w:rsidR="5916E79E">
        <w:rPr>
          <w:rFonts w:ascii="Calibri" w:hAnsi="Calibri" w:eastAsia="Calibri" w:cs="Calibri"/>
          <w:color w:val="auto"/>
          <w:sz w:val="22"/>
          <w:szCs w:val="22"/>
        </w:rPr>
        <w:t xml:space="preserve">.  </w:t>
      </w:r>
      <w:r w:rsidRPr="17F5C3B8" w:rsidR="5916E79E">
        <w:rPr>
          <w:rFonts w:ascii="Calibri" w:hAnsi="Calibri" w:eastAsia="Calibri" w:cs="Calibri"/>
          <w:color w:val="auto"/>
          <w:sz w:val="22"/>
          <w:szCs w:val="22"/>
        </w:rPr>
        <w:t>Although there was an awning</w:t>
      </w:r>
      <w:r w:rsidRPr="17F5C3B8" w:rsidR="2F516DF3">
        <w:rPr>
          <w:rFonts w:ascii="Calibri" w:hAnsi="Calibri" w:eastAsia="Calibri" w:cs="Calibri"/>
          <w:color w:val="auto"/>
          <w:sz w:val="22"/>
          <w:szCs w:val="22"/>
        </w:rPr>
        <w:t xml:space="preserve"> </w:t>
      </w:r>
      <w:r w:rsidRPr="17F5C3B8" w:rsidR="16E64E5B">
        <w:rPr>
          <w:rFonts w:ascii="Calibri" w:hAnsi="Calibri" w:eastAsia="Calibri" w:cs="Calibri"/>
          <w:color w:val="auto"/>
          <w:sz w:val="22"/>
          <w:szCs w:val="22"/>
        </w:rPr>
        <w:t>these were controlled on timers and regularly needed resetting – which caused some disruption within the group</w:t>
      </w:r>
      <w:r w:rsidRPr="17F5C3B8" w:rsidR="16E64E5B">
        <w:rPr>
          <w:rFonts w:ascii="Calibri" w:hAnsi="Calibri" w:eastAsia="Calibri" w:cs="Calibri"/>
          <w:color w:val="auto"/>
          <w:sz w:val="22"/>
          <w:szCs w:val="22"/>
        </w:rPr>
        <w:t>.</w:t>
      </w:r>
      <w:r w:rsidRPr="17F5C3B8" w:rsidR="18FA4AF9">
        <w:rPr>
          <w:rFonts w:ascii="Calibri" w:hAnsi="Calibri" w:eastAsia="Calibri" w:cs="Calibri"/>
          <w:color w:val="auto"/>
          <w:sz w:val="22"/>
          <w:szCs w:val="22"/>
        </w:rPr>
        <w:t xml:space="preserve">  </w:t>
      </w:r>
      <w:r w:rsidRPr="17F5C3B8" w:rsidR="4A65B5E9">
        <w:rPr>
          <w:rFonts w:ascii="Calibri" w:hAnsi="Calibri" w:eastAsia="Calibri" w:cs="Calibri"/>
          <w:color w:val="auto"/>
          <w:sz w:val="22"/>
          <w:szCs w:val="22"/>
        </w:rPr>
        <w:t>T</w:t>
      </w:r>
      <w:r w:rsidRPr="17F5C3B8" w:rsidR="77939B85">
        <w:rPr>
          <w:rFonts w:ascii="Calibri" w:hAnsi="Calibri" w:eastAsia="Calibri" w:cs="Calibri"/>
          <w:color w:val="auto"/>
          <w:sz w:val="22"/>
          <w:szCs w:val="22"/>
        </w:rPr>
        <w:t xml:space="preserve">he importance of completing research (and particularly participatory research) in </w:t>
      </w:r>
      <w:r w:rsidRPr="17F5C3B8" w:rsidR="77939B85">
        <w:rPr>
          <w:rFonts w:ascii="Calibri" w:hAnsi="Calibri" w:eastAsia="Calibri" w:cs="Calibri"/>
          <w:color w:val="auto"/>
          <w:sz w:val="22"/>
          <w:szCs w:val="22"/>
        </w:rPr>
        <w:t>an appropriate environment</w:t>
      </w:r>
      <w:r w:rsidRPr="17F5C3B8" w:rsidR="77939B85">
        <w:rPr>
          <w:rFonts w:ascii="Calibri" w:hAnsi="Calibri" w:eastAsia="Calibri" w:cs="Calibri"/>
          <w:color w:val="auto"/>
          <w:sz w:val="22"/>
          <w:szCs w:val="22"/>
        </w:rPr>
        <w:t xml:space="preserve"> is well-documented</w:t>
      </w:r>
      <w:r w:rsidRPr="17F5C3B8" w:rsidR="7D97A009">
        <w:rPr>
          <w:rFonts w:ascii="Calibri" w:hAnsi="Calibri" w:eastAsia="Calibri" w:cs="Calibri"/>
          <w:color w:val="auto"/>
          <w:sz w:val="22"/>
          <w:szCs w:val="22"/>
        </w:rPr>
        <w:t xml:space="preserve"> (</w:t>
      </w:r>
      <w:r w:rsidRPr="17F5C3B8" w:rsidR="0CDDC8E3">
        <w:rPr>
          <w:rFonts w:ascii="Calibri" w:hAnsi="Calibri" w:eastAsia="Calibri" w:cs="Calibri"/>
          <w:color w:val="auto"/>
          <w:sz w:val="22"/>
          <w:szCs w:val="22"/>
        </w:rPr>
        <w:t xml:space="preserve">Kitzinger </w:t>
      </w:r>
      <w:r w:rsidRPr="17F5C3B8" w:rsidR="3A695E58">
        <w:rPr>
          <w:rFonts w:ascii="Calibri" w:hAnsi="Calibri" w:eastAsia="Calibri" w:cs="Calibri"/>
          <w:color w:val="auto"/>
          <w:sz w:val="22"/>
          <w:szCs w:val="22"/>
        </w:rPr>
        <w:t>&amp;</w:t>
      </w:r>
      <w:r w:rsidRPr="17F5C3B8" w:rsidR="0CDDC8E3">
        <w:rPr>
          <w:rFonts w:ascii="Calibri" w:hAnsi="Calibri" w:eastAsia="Calibri" w:cs="Calibri"/>
          <w:color w:val="auto"/>
          <w:sz w:val="22"/>
          <w:szCs w:val="22"/>
        </w:rPr>
        <w:t xml:space="preserve"> Barbour, 1999</w:t>
      </w:r>
      <w:r w:rsidRPr="17F5C3B8" w:rsidR="7D97A009">
        <w:rPr>
          <w:rFonts w:ascii="Calibri" w:hAnsi="Calibri" w:eastAsia="Calibri" w:cs="Calibri"/>
          <w:color w:val="auto"/>
          <w:sz w:val="22"/>
          <w:szCs w:val="22"/>
        </w:rPr>
        <w:t>)</w:t>
      </w:r>
      <w:r w:rsidRPr="17F5C3B8" w:rsidR="0264A69E">
        <w:rPr>
          <w:rFonts w:ascii="Calibri" w:hAnsi="Calibri" w:eastAsia="Calibri" w:cs="Calibri"/>
          <w:color w:val="auto"/>
          <w:sz w:val="22"/>
          <w:szCs w:val="22"/>
        </w:rPr>
        <w:t xml:space="preserve"> but</w:t>
      </w:r>
      <w:r w:rsidRPr="17F5C3B8" w:rsidR="6B9CE66F">
        <w:rPr>
          <w:rFonts w:ascii="Calibri" w:hAnsi="Calibri" w:eastAsia="Calibri" w:cs="Calibri"/>
          <w:color w:val="auto"/>
          <w:sz w:val="22"/>
          <w:szCs w:val="22"/>
        </w:rPr>
        <w:t xml:space="preserve"> researchers should consider the risks that come with completing research activities in unfamiliar environment</w:t>
      </w:r>
      <w:r w:rsidRPr="17F5C3B8" w:rsidR="1A3872E1">
        <w:rPr>
          <w:rFonts w:ascii="Calibri" w:hAnsi="Calibri" w:eastAsia="Calibri" w:cs="Calibri"/>
          <w:color w:val="auto"/>
          <w:sz w:val="22"/>
          <w:szCs w:val="22"/>
        </w:rPr>
        <w:t>s</w:t>
      </w:r>
      <w:r w:rsidRPr="17F5C3B8" w:rsidR="6B9CE66F">
        <w:rPr>
          <w:rFonts w:ascii="Calibri" w:hAnsi="Calibri" w:eastAsia="Calibri" w:cs="Calibri"/>
          <w:color w:val="auto"/>
          <w:sz w:val="22"/>
          <w:szCs w:val="22"/>
        </w:rPr>
        <w:t>.</w:t>
      </w:r>
      <w:r w:rsidRPr="17F5C3B8" w:rsidR="6B9CE66F">
        <w:rPr>
          <w:rFonts w:ascii="Calibri" w:hAnsi="Calibri" w:eastAsia="Calibri" w:cs="Calibri"/>
          <w:color w:val="auto"/>
          <w:sz w:val="22"/>
          <w:szCs w:val="22"/>
        </w:rPr>
        <w:t xml:space="preserve">  </w:t>
      </w:r>
    </w:p>
    <w:p w:rsidRPr="00A3439A" w:rsidR="16082BF5" w:rsidP="17F5C3B8" w:rsidRDefault="16082BF5" w14:paraId="284565DB" w14:textId="33ED2226"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16082BF5" w:rsidP="17F5C3B8" w:rsidRDefault="6F75F0C4" w14:paraId="7069569B" w14:textId="65330689" w14:noSpellErr="1">
      <w:pPr>
        <w:pStyle w:val="paragraph"/>
        <w:spacing w:before="0" w:beforeAutospacing="off" w:after="0" w:afterAutospacing="off" w:line="360" w:lineRule="auto"/>
        <w:contextualSpacing/>
        <w:rPr>
          <w:rFonts w:ascii="Calibri" w:hAnsi="Calibri" w:eastAsia="Calibri" w:cs="Calibri"/>
          <w:b w:val="1"/>
          <w:bCs w:val="1"/>
          <w:i w:val="1"/>
          <w:iCs w:val="1"/>
          <w:color w:val="auto"/>
          <w:sz w:val="22"/>
          <w:szCs w:val="22"/>
        </w:rPr>
      </w:pPr>
      <w:r w:rsidRPr="17F5C3B8" w:rsidR="795BEF6A">
        <w:rPr>
          <w:rFonts w:ascii="Calibri" w:hAnsi="Calibri" w:eastAsia="Calibri" w:cs="Calibri"/>
          <w:b w:val="1"/>
          <w:bCs w:val="1"/>
          <w:i w:val="1"/>
          <w:iCs w:val="1"/>
          <w:color w:val="auto"/>
          <w:sz w:val="22"/>
          <w:szCs w:val="22"/>
        </w:rPr>
        <w:t xml:space="preserve">Attendees </w:t>
      </w:r>
      <w:r w:rsidRPr="17F5C3B8" w:rsidR="57070ED7">
        <w:rPr>
          <w:rFonts w:ascii="Calibri" w:hAnsi="Calibri" w:eastAsia="Calibri" w:cs="Calibri"/>
          <w:b w:val="1"/>
          <w:bCs w:val="1"/>
          <w:i w:val="1"/>
          <w:iCs w:val="1"/>
          <w:color w:val="auto"/>
          <w:sz w:val="22"/>
          <w:szCs w:val="22"/>
        </w:rPr>
        <w:t>who</w:t>
      </w:r>
      <w:r w:rsidRPr="17F5C3B8" w:rsidR="795BEF6A">
        <w:rPr>
          <w:rFonts w:ascii="Calibri" w:hAnsi="Calibri" w:eastAsia="Calibri" w:cs="Calibri"/>
          <w:b w:val="1"/>
          <w:bCs w:val="1"/>
          <w:i w:val="1"/>
          <w:iCs w:val="1"/>
          <w:color w:val="auto"/>
          <w:sz w:val="22"/>
          <w:szCs w:val="22"/>
        </w:rPr>
        <w:t xml:space="preserve"> did not want to be involved</w:t>
      </w:r>
    </w:p>
    <w:p w:rsidRPr="00A3439A" w:rsidR="178C0E27" w:rsidP="17F5C3B8" w:rsidRDefault="047CCFFF" w14:paraId="45AD5DF6" w14:textId="3523E3BF" w14:noSpellErr="1">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33599F25">
        <w:rPr>
          <w:rFonts w:ascii="Calibri" w:hAnsi="Calibri" w:eastAsia="Calibri" w:cs="Calibri"/>
          <w:color w:val="auto"/>
          <w:sz w:val="22"/>
          <w:szCs w:val="22"/>
        </w:rPr>
        <w:t>When research activity takes place at a pre-established group</w:t>
      </w:r>
      <w:r w:rsidRPr="17F5C3B8" w:rsidR="11EE6410">
        <w:rPr>
          <w:rFonts w:ascii="Calibri" w:hAnsi="Calibri" w:eastAsia="Calibri" w:cs="Calibri"/>
          <w:color w:val="auto"/>
          <w:sz w:val="22"/>
          <w:szCs w:val="22"/>
        </w:rPr>
        <w:t xml:space="preserve"> at their usual venue</w:t>
      </w:r>
      <w:r w:rsidRPr="17F5C3B8" w:rsidR="145155A8">
        <w:rPr>
          <w:rFonts w:ascii="Calibri" w:hAnsi="Calibri" w:eastAsia="Calibri" w:cs="Calibri"/>
          <w:color w:val="auto"/>
          <w:sz w:val="22"/>
          <w:szCs w:val="22"/>
        </w:rPr>
        <w:t>, it is vital to consider those who may ch</w:t>
      </w:r>
      <w:r w:rsidRPr="17F5C3B8" w:rsidR="3523B703">
        <w:rPr>
          <w:rFonts w:ascii="Calibri" w:hAnsi="Calibri" w:eastAsia="Calibri" w:cs="Calibri"/>
          <w:color w:val="auto"/>
          <w:sz w:val="22"/>
          <w:szCs w:val="22"/>
        </w:rPr>
        <w:t>o</w:t>
      </w:r>
      <w:r w:rsidRPr="17F5C3B8" w:rsidR="145155A8">
        <w:rPr>
          <w:rFonts w:ascii="Calibri" w:hAnsi="Calibri" w:eastAsia="Calibri" w:cs="Calibri"/>
          <w:color w:val="auto"/>
          <w:sz w:val="22"/>
          <w:szCs w:val="22"/>
        </w:rPr>
        <w:t>ose not to participate</w:t>
      </w:r>
      <w:r w:rsidRPr="17F5C3B8" w:rsidR="145155A8">
        <w:rPr>
          <w:rFonts w:ascii="Calibri" w:hAnsi="Calibri" w:eastAsia="Calibri" w:cs="Calibri"/>
          <w:color w:val="auto"/>
          <w:sz w:val="22"/>
          <w:szCs w:val="22"/>
        </w:rPr>
        <w:t xml:space="preserve">.  </w:t>
      </w:r>
      <w:r w:rsidRPr="17F5C3B8" w:rsidR="145155A8">
        <w:rPr>
          <w:rFonts w:ascii="Calibri" w:hAnsi="Calibri" w:eastAsia="Calibri" w:cs="Calibri"/>
          <w:color w:val="auto"/>
          <w:sz w:val="22"/>
          <w:szCs w:val="22"/>
        </w:rPr>
        <w:t xml:space="preserve">To address this, </w:t>
      </w:r>
      <w:r w:rsidRPr="17F5C3B8" w:rsidR="662ACD9A">
        <w:rPr>
          <w:rFonts w:ascii="Calibri" w:hAnsi="Calibri" w:eastAsia="Calibri" w:cs="Calibri"/>
          <w:color w:val="auto"/>
          <w:sz w:val="22"/>
          <w:szCs w:val="22"/>
        </w:rPr>
        <w:t xml:space="preserve">on a separate </w:t>
      </w:r>
      <w:r w:rsidRPr="17F5C3B8" w:rsidR="73660AF4">
        <w:rPr>
          <w:rFonts w:ascii="Calibri" w:hAnsi="Calibri" w:eastAsia="Calibri" w:cs="Calibri"/>
          <w:color w:val="auto"/>
          <w:sz w:val="22"/>
          <w:szCs w:val="22"/>
        </w:rPr>
        <w:t>table</w:t>
      </w:r>
      <w:r w:rsidRPr="17F5C3B8" w:rsidR="1C9729DC">
        <w:rPr>
          <w:rFonts w:ascii="Calibri" w:hAnsi="Calibri" w:eastAsia="Calibri" w:cs="Calibri"/>
          <w:color w:val="auto"/>
          <w:sz w:val="22"/>
          <w:szCs w:val="22"/>
        </w:rPr>
        <w:t>,</w:t>
      </w:r>
      <w:r w:rsidRPr="17F5C3B8" w:rsidR="73660AF4">
        <w:rPr>
          <w:rFonts w:ascii="Calibri" w:hAnsi="Calibri" w:eastAsia="Calibri" w:cs="Calibri"/>
          <w:color w:val="auto"/>
          <w:sz w:val="22"/>
          <w:szCs w:val="22"/>
        </w:rPr>
        <w:t xml:space="preserve"> </w:t>
      </w:r>
      <w:r w:rsidRPr="17F5C3B8" w:rsidR="12E9C062">
        <w:rPr>
          <w:rFonts w:ascii="Calibri" w:hAnsi="Calibri" w:eastAsia="Calibri" w:cs="Calibri"/>
          <w:color w:val="auto"/>
          <w:sz w:val="22"/>
          <w:szCs w:val="22"/>
        </w:rPr>
        <w:t>adult colouring books and iPads with various apps installed were made available during the focus groups</w:t>
      </w:r>
      <w:r w:rsidRPr="17F5C3B8" w:rsidR="1C9729DC">
        <w:rPr>
          <w:rFonts w:ascii="Calibri" w:hAnsi="Calibri" w:eastAsia="Calibri" w:cs="Calibri"/>
          <w:color w:val="auto"/>
          <w:sz w:val="22"/>
          <w:szCs w:val="22"/>
        </w:rPr>
        <w:t xml:space="preserve"> </w:t>
      </w:r>
      <w:r w:rsidRPr="17F5C3B8" w:rsidR="1C9729DC">
        <w:rPr>
          <w:rFonts w:ascii="Calibri" w:hAnsi="Calibri" w:eastAsia="Calibri" w:cs="Calibri"/>
          <w:color w:val="auto"/>
          <w:sz w:val="22"/>
          <w:szCs w:val="22"/>
        </w:rPr>
        <w:t>for those choosing not to participate</w:t>
      </w:r>
      <w:r w:rsidRPr="17F5C3B8" w:rsidR="12E9C062">
        <w:rPr>
          <w:rFonts w:ascii="Calibri" w:hAnsi="Calibri" w:eastAsia="Calibri" w:cs="Calibri"/>
          <w:color w:val="auto"/>
          <w:sz w:val="22"/>
          <w:szCs w:val="22"/>
        </w:rPr>
        <w:t xml:space="preserve">.  </w:t>
      </w:r>
      <w:r w:rsidRPr="17F5C3B8" w:rsidR="12E9C062">
        <w:rPr>
          <w:rFonts w:ascii="Calibri" w:hAnsi="Calibri" w:eastAsia="Calibri" w:cs="Calibri"/>
          <w:color w:val="auto"/>
          <w:sz w:val="22"/>
          <w:szCs w:val="22"/>
        </w:rPr>
        <w:t xml:space="preserve">There was one person </w:t>
      </w:r>
      <w:r w:rsidRPr="17F5C3B8" w:rsidR="4C65A7EC">
        <w:rPr>
          <w:rFonts w:ascii="Calibri" w:hAnsi="Calibri" w:eastAsia="Calibri" w:cs="Calibri"/>
          <w:color w:val="auto"/>
          <w:sz w:val="22"/>
          <w:szCs w:val="22"/>
        </w:rPr>
        <w:t xml:space="preserve">who chose not to </w:t>
      </w:r>
      <w:r w:rsidRPr="17F5C3B8" w:rsidR="4C65A7EC">
        <w:rPr>
          <w:rFonts w:ascii="Calibri" w:hAnsi="Calibri" w:eastAsia="Calibri" w:cs="Calibri"/>
          <w:color w:val="auto"/>
          <w:sz w:val="22"/>
          <w:szCs w:val="22"/>
        </w:rPr>
        <w:t>participate</w:t>
      </w:r>
      <w:r w:rsidRPr="17F5C3B8" w:rsidR="4C65A7EC">
        <w:rPr>
          <w:rFonts w:ascii="Calibri" w:hAnsi="Calibri" w:eastAsia="Calibri" w:cs="Calibri"/>
          <w:color w:val="auto"/>
          <w:sz w:val="22"/>
          <w:szCs w:val="22"/>
        </w:rPr>
        <w:t xml:space="preserve"> and another who arrived </w:t>
      </w:r>
      <w:r w:rsidRPr="17F5C3B8" w:rsidR="4C65A7EC">
        <w:rPr>
          <w:rFonts w:ascii="Calibri" w:hAnsi="Calibri" w:eastAsia="Calibri" w:cs="Calibri"/>
          <w:color w:val="auto"/>
          <w:sz w:val="22"/>
          <w:szCs w:val="22"/>
        </w:rPr>
        <w:t>very late</w:t>
      </w:r>
      <w:r w:rsidRPr="17F5C3B8" w:rsidR="4C65A7EC">
        <w:rPr>
          <w:rFonts w:ascii="Calibri" w:hAnsi="Calibri" w:eastAsia="Calibri" w:cs="Calibri"/>
          <w:color w:val="auto"/>
          <w:sz w:val="22"/>
          <w:szCs w:val="22"/>
        </w:rPr>
        <w:t xml:space="preserve"> and so joined them</w:t>
      </w:r>
      <w:r w:rsidRPr="17F5C3B8" w:rsidR="4C65A7EC">
        <w:rPr>
          <w:rFonts w:ascii="Calibri" w:hAnsi="Calibri" w:eastAsia="Calibri" w:cs="Calibri"/>
          <w:color w:val="auto"/>
          <w:sz w:val="22"/>
          <w:szCs w:val="22"/>
        </w:rPr>
        <w:t xml:space="preserve">.  </w:t>
      </w:r>
      <w:r w:rsidRPr="17F5C3B8" w:rsidR="4C65A7EC">
        <w:rPr>
          <w:rFonts w:ascii="Calibri" w:hAnsi="Calibri" w:eastAsia="Calibri" w:cs="Calibri"/>
          <w:color w:val="auto"/>
          <w:sz w:val="22"/>
          <w:szCs w:val="22"/>
        </w:rPr>
        <w:t xml:space="preserve">They </w:t>
      </w:r>
      <w:r w:rsidRPr="17F5C3B8" w:rsidR="465C6CA3">
        <w:rPr>
          <w:rFonts w:ascii="Calibri" w:hAnsi="Calibri" w:eastAsia="Calibri" w:cs="Calibri"/>
          <w:color w:val="auto"/>
          <w:sz w:val="22"/>
          <w:szCs w:val="22"/>
        </w:rPr>
        <w:t xml:space="preserve">decided </w:t>
      </w:r>
      <w:r w:rsidRPr="17F5C3B8" w:rsidR="4C65A7EC">
        <w:rPr>
          <w:rFonts w:ascii="Calibri" w:hAnsi="Calibri" w:eastAsia="Calibri" w:cs="Calibri"/>
          <w:color w:val="auto"/>
          <w:sz w:val="22"/>
          <w:szCs w:val="22"/>
        </w:rPr>
        <w:t xml:space="preserve">to use their own mobile phones or </w:t>
      </w:r>
      <w:r w:rsidRPr="17F5C3B8" w:rsidR="36724F2E">
        <w:rPr>
          <w:rFonts w:ascii="Calibri" w:hAnsi="Calibri" w:eastAsia="Calibri" w:cs="Calibri"/>
          <w:color w:val="auto"/>
          <w:sz w:val="22"/>
          <w:szCs w:val="22"/>
        </w:rPr>
        <w:t>the charity’s</w:t>
      </w:r>
      <w:r w:rsidRPr="17F5C3B8" w:rsidR="4C65A7EC">
        <w:rPr>
          <w:rFonts w:ascii="Calibri" w:hAnsi="Calibri" w:eastAsia="Calibri" w:cs="Calibri"/>
          <w:color w:val="auto"/>
          <w:sz w:val="22"/>
          <w:szCs w:val="22"/>
        </w:rPr>
        <w:t xml:space="preserve"> tablets instead of engaging in the activities we provided</w:t>
      </w:r>
      <w:r w:rsidRPr="17F5C3B8" w:rsidR="4C65A7EC">
        <w:rPr>
          <w:rFonts w:ascii="Calibri" w:hAnsi="Calibri" w:eastAsia="Calibri" w:cs="Calibri"/>
          <w:color w:val="auto"/>
          <w:sz w:val="22"/>
          <w:szCs w:val="22"/>
        </w:rPr>
        <w:t>.</w:t>
      </w:r>
      <w:r w:rsidRPr="17F5C3B8" w:rsidR="468DF580">
        <w:rPr>
          <w:rFonts w:ascii="Calibri" w:hAnsi="Calibri" w:eastAsia="Calibri" w:cs="Calibri"/>
          <w:color w:val="auto"/>
          <w:sz w:val="22"/>
          <w:szCs w:val="22"/>
        </w:rPr>
        <w:t xml:space="preserve">  </w:t>
      </w:r>
      <w:r w:rsidRPr="17F5C3B8" w:rsidR="3E84F78E">
        <w:rPr>
          <w:rFonts w:ascii="Calibri" w:hAnsi="Calibri" w:eastAsia="Calibri" w:cs="Calibri"/>
          <w:color w:val="auto"/>
          <w:sz w:val="22"/>
          <w:szCs w:val="22"/>
        </w:rPr>
        <w:t>They were, of course, included in the pizza and drinks</w:t>
      </w:r>
      <w:r w:rsidRPr="17F5C3B8" w:rsidR="7D9304A4">
        <w:rPr>
          <w:rFonts w:ascii="Calibri" w:hAnsi="Calibri" w:eastAsia="Calibri" w:cs="Calibri"/>
          <w:color w:val="auto"/>
          <w:sz w:val="22"/>
          <w:szCs w:val="22"/>
        </w:rPr>
        <w:t xml:space="preserve"> and sociable conversation</w:t>
      </w:r>
      <w:r w:rsidRPr="17F5C3B8" w:rsidR="3E84F78E">
        <w:rPr>
          <w:rFonts w:ascii="Calibri" w:hAnsi="Calibri" w:eastAsia="Calibri" w:cs="Calibri"/>
          <w:color w:val="auto"/>
          <w:sz w:val="22"/>
          <w:szCs w:val="22"/>
        </w:rPr>
        <w:t xml:space="preserve">.  </w:t>
      </w:r>
      <w:r w:rsidRPr="17F5C3B8" w:rsidR="3E84F78E">
        <w:rPr>
          <w:rFonts w:ascii="Calibri" w:hAnsi="Calibri" w:eastAsia="Calibri" w:cs="Calibri"/>
          <w:color w:val="auto"/>
          <w:sz w:val="22"/>
          <w:szCs w:val="22"/>
        </w:rPr>
        <w:t>When it came to handing out the token</w:t>
      </w:r>
      <w:r w:rsidRPr="17F5C3B8" w:rsidR="4CE3A365">
        <w:rPr>
          <w:rFonts w:ascii="Calibri" w:hAnsi="Calibri" w:eastAsia="Calibri" w:cs="Calibri"/>
          <w:color w:val="auto"/>
          <w:sz w:val="22"/>
          <w:szCs w:val="22"/>
        </w:rPr>
        <w:t>s</w:t>
      </w:r>
      <w:r w:rsidRPr="17F5C3B8" w:rsidR="3E84F78E">
        <w:rPr>
          <w:rFonts w:ascii="Calibri" w:hAnsi="Calibri" w:eastAsia="Calibri" w:cs="Calibri"/>
          <w:color w:val="auto"/>
          <w:sz w:val="22"/>
          <w:szCs w:val="22"/>
        </w:rPr>
        <w:t xml:space="preserve"> of gratitude, it was decided in</w:t>
      </w:r>
      <w:r w:rsidRPr="17F5C3B8" w:rsidR="6909C421">
        <w:rPr>
          <w:rFonts w:ascii="Calibri" w:hAnsi="Calibri" w:eastAsia="Calibri" w:cs="Calibri"/>
          <w:color w:val="auto"/>
          <w:sz w:val="22"/>
          <w:szCs w:val="22"/>
        </w:rPr>
        <w:t xml:space="preserve"> the moment that these </w:t>
      </w:r>
      <w:r w:rsidRPr="17F5C3B8" w:rsidR="70A75934">
        <w:rPr>
          <w:rFonts w:ascii="Calibri" w:hAnsi="Calibri" w:eastAsia="Calibri" w:cs="Calibri"/>
          <w:color w:val="auto"/>
          <w:sz w:val="22"/>
          <w:szCs w:val="22"/>
        </w:rPr>
        <w:t>community</w:t>
      </w:r>
      <w:r w:rsidRPr="17F5C3B8" w:rsidR="6909C421">
        <w:rPr>
          <w:rFonts w:ascii="Calibri" w:hAnsi="Calibri" w:eastAsia="Calibri" w:cs="Calibri"/>
          <w:color w:val="auto"/>
          <w:sz w:val="22"/>
          <w:szCs w:val="22"/>
        </w:rPr>
        <w:t xml:space="preserve"> members</w:t>
      </w:r>
      <w:r w:rsidRPr="17F5C3B8" w:rsidR="7B764136">
        <w:rPr>
          <w:rFonts w:ascii="Calibri" w:hAnsi="Calibri" w:eastAsia="Calibri" w:cs="Calibri"/>
          <w:color w:val="auto"/>
          <w:sz w:val="22"/>
          <w:szCs w:val="22"/>
        </w:rPr>
        <w:t xml:space="preserve"> should also receive them</w:t>
      </w:r>
      <w:r w:rsidRPr="17F5C3B8" w:rsidR="7B764136">
        <w:rPr>
          <w:rFonts w:ascii="Calibri" w:hAnsi="Calibri" w:eastAsia="Calibri" w:cs="Calibri"/>
          <w:color w:val="auto"/>
          <w:sz w:val="22"/>
          <w:szCs w:val="22"/>
        </w:rPr>
        <w:t xml:space="preserve">.  </w:t>
      </w:r>
      <w:r w:rsidRPr="17F5C3B8" w:rsidR="7B764136">
        <w:rPr>
          <w:rFonts w:ascii="Calibri" w:hAnsi="Calibri" w:eastAsia="Calibri" w:cs="Calibri"/>
          <w:color w:val="auto"/>
          <w:sz w:val="22"/>
          <w:szCs w:val="22"/>
        </w:rPr>
        <w:t>Physically handing out vouchers to everyone else but them would have felt exclusionary and it was clear that they were</w:t>
      </w:r>
      <w:r w:rsidRPr="17F5C3B8" w:rsidR="6A4451BF">
        <w:rPr>
          <w:rFonts w:ascii="Calibri" w:hAnsi="Calibri" w:eastAsia="Calibri" w:cs="Calibri"/>
          <w:color w:val="auto"/>
          <w:sz w:val="22"/>
          <w:szCs w:val="22"/>
        </w:rPr>
        <w:t xml:space="preserve"> still</w:t>
      </w:r>
      <w:r w:rsidRPr="17F5C3B8" w:rsidR="7B764136">
        <w:rPr>
          <w:rFonts w:ascii="Calibri" w:hAnsi="Calibri" w:eastAsia="Calibri" w:cs="Calibri"/>
          <w:color w:val="auto"/>
          <w:sz w:val="22"/>
          <w:szCs w:val="22"/>
        </w:rPr>
        <w:t xml:space="preserve"> expecting them</w:t>
      </w:r>
      <w:r w:rsidRPr="17F5C3B8" w:rsidR="7B764136">
        <w:rPr>
          <w:rFonts w:ascii="Calibri" w:hAnsi="Calibri" w:eastAsia="Calibri" w:cs="Calibri"/>
          <w:color w:val="auto"/>
          <w:sz w:val="22"/>
          <w:szCs w:val="22"/>
        </w:rPr>
        <w:t>.</w:t>
      </w:r>
      <w:r w:rsidRPr="17F5C3B8" w:rsidR="6AF3C29C">
        <w:rPr>
          <w:rFonts w:ascii="Calibri" w:hAnsi="Calibri" w:eastAsia="Calibri" w:cs="Calibri"/>
          <w:color w:val="auto"/>
          <w:sz w:val="22"/>
          <w:szCs w:val="22"/>
        </w:rPr>
        <w:t xml:space="preserve">  </w:t>
      </w:r>
      <w:r w:rsidRPr="17F5C3B8" w:rsidR="6AF3C29C">
        <w:rPr>
          <w:rFonts w:ascii="Calibri" w:hAnsi="Calibri" w:eastAsia="Calibri" w:cs="Calibri"/>
          <w:color w:val="auto"/>
          <w:sz w:val="22"/>
          <w:szCs w:val="22"/>
        </w:rPr>
        <w:t xml:space="preserve">Moving forward, if researchers are using </w:t>
      </w:r>
      <w:r w:rsidRPr="17F5C3B8" w:rsidR="27AA0906">
        <w:rPr>
          <w:rFonts w:ascii="Calibri" w:hAnsi="Calibri" w:eastAsia="Calibri" w:cs="Calibri"/>
          <w:color w:val="auto"/>
          <w:sz w:val="22"/>
          <w:szCs w:val="22"/>
        </w:rPr>
        <w:t>a similar approach to r</w:t>
      </w:r>
      <w:r w:rsidRPr="17F5C3B8" w:rsidR="6AF3C29C">
        <w:rPr>
          <w:rFonts w:ascii="Calibri" w:hAnsi="Calibri" w:eastAsia="Calibri" w:cs="Calibri"/>
          <w:color w:val="auto"/>
          <w:sz w:val="22"/>
          <w:szCs w:val="22"/>
        </w:rPr>
        <w:t>ecruitment and have tokens of gratitud</w:t>
      </w:r>
      <w:r w:rsidRPr="17F5C3B8" w:rsidR="46CD266E">
        <w:rPr>
          <w:rFonts w:ascii="Calibri" w:hAnsi="Calibri" w:eastAsia="Calibri" w:cs="Calibri"/>
          <w:color w:val="auto"/>
          <w:sz w:val="22"/>
          <w:szCs w:val="22"/>
        </w:rPr>
        <w:t>e, then</w:t>
      </w:r>
      <w:r w:rsidRPr="17F5C3B8" w:rsidR="72A66770">
        <w:rPr>
          <w:rFonts w:ascii="Calibri" w:hAnsi="Calibri" w:eastAsia="Calibri" w:cs="Calibri"/>
          <w:color w:val="auto"/>
          <w:sz w:val="22"/>
          <w:szCs w:val="22"/>
        </w:rPr>
        <w:t xml:space="preserve"> it may be worth considering, and budgeting for, </w:t>
      </w:r>
      <w:r w:rsidRPr="17F5C3B8" w:rsidR="72A66770">
        <w:rPr>
          <w:rFonts w:ascii="Calibri" w:hAnsi="Calibri" w:eastAsia="Calibri" w:cs="Calibri"/>
          <w:color w:val="auto"/>
          <w:sz w:val="22"/>
          <w:szCs w:val="22"/>
        </w:rPr>
        <w:t>an appropriate</w:t>
      </w:r>
      <w:r w:rsidRPr="17F5C3B8" w:rsidR="46CD266E">
        <w:rPr>
          <w:rFonts w:ascii="Calibri" w:hAnsi="Calibri" w:eastAsia="Calibri" w:cs="Calibri"/>
          <w:color w:val="auto"/>
          <w:sz w:val="22"/>
          <w:szCs w:val="22"/>
        </w:rPr>
        <w:t xml:space="preserve"> strategy</w:t>
      </w:r>
      <w:r w:rsidRPr="17F5C3B8" w:rsidR="46CD266E">
        <w:rPr>
          <w:rFonts w:ascii="Calibri" w:hAnsi="Calibri" w:eastAsia="Calibri" w:cs="Calibri"/>
          <w:color w:val="auto"/>
          <w:sz w:val="22"/>
          <w:szCs w:val="22"/>
        </w:rPr>
        <w:t xml:space="preserve"> beforehand</w:t>
      </w:r>
      <w:r w:rsidRPr="17F5C3B8" w:rsidR="46CD266E">
        <w:rPr>
          <w:rFonts w:ascii="Calibri" w:hAnsi="Calibri" w:eastAsia="Calibri" w:cs="Calibri"/>
          <w:color w:val="auto"/>
          <w:sz w:val="22"/>
          <w:szCs w:val="22"/>
        </w:rPr>
        <w:t>.</w:t>
      </w:r>
      <w:r w:rsidRPr="17F5C3B8" w:rsidR="46CD266E">
        <w:rPr>
          <w:rFonts w:ascii="Calibri" w:hAnsi="Calibri" w:eastAsia="Calibri" w:cs="Calibri"/>
          <w:color w:val="auto"/>
          <w:sz w:val="22"/>
          <w:szCs w:val="22"/>
        </w:rPr>
        <w:t xml:space="preserve">  </w:t>
      </w:r>
    </w:p>
    <w:p w:rsidRPr="00A3439A" w:rsidR="5766562D" w:rsidP="17F5C3B8" w:rsidRDefault="5766562D" w14:paraId="56608E09" w14:textId="55C7FC41"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180771AC" w:rsidP="17F5C3B8" w:rsidRDefault="3C480AA0" w14:paraId="57879A7B" w14:textId="1691AA15" w14:noSpellErr="1">
      <w:pPr>
        <w:pStyle w:val="paragraph"/>
        <w:spacing w:before="0" w:beforeAutospacing="off" w:after="0" w:afterAutospacing="off" w:line="360" w:lineRule="auto"/>
        <w:contextualSpacing/>
        <w:rPr>
          <w:rFonts w:ascii="Calibri" w:hAnsi="Calibri" w:eastAsia="Calibri" w:cs="Calibri"/>
          <w:b w:val="1"/>
          <w:bCs w:val="1"/>
          <w:i w:val="1"/>
          <w:iCs w:val="1"/>
          <w:color w:val="auto"/>
          <w:sz w:val="22"/>
          <w:szCs w:val="22"/>
        </w:rPr>
      </w:pPr>
      <w:r w:rsidRPr="17F5C3B8" w:rsidR="5F5B0411">
        <w:rPr>
          <w:rFonts w:ascii="Calibri" w:hAnsi="Calibri" w:eastAsia="Calibri" w:cs="Calibri"/>
          <w:b w:val="1"/>
          <w:bCs w:val="1"/>
          <w:i w:val="1"/>
          <w:iCs w:val="1"/>
          <w:color w:val="auto"/>
          <w:sz w:val="22"/>
          <w:szCs w:val="22"/>
        </w:rPr>
        <w:t>Facilitating inclusive focus groups with people with intellectual disabilities</w:t>
      </w:r>
    </w:p>
    <w:p w:rsidRPr="00A3439A" w:rsidR="180771AC" w:rsidP="17F5C3B8" w:rsidRDefault="2DDC6BBE" w14:paraId="677806D7" w14:textId="749DAB44">
      <w:pPr>
        <w:pStyle w:val="paragraph"/>
        <w:spacing w:before="0" w:beforeAutospacing="off" w:after="0" w:afterAutospacing="off" w:line="360" w:lineRule="auto"/>
        <w:contextualSpacing/>
        <w:rPr>
          <w:rFonts w:ascii="Calibri" w:hAnsi="Calibri" w:eastAsia="Calibri" w:cs="Calibri"/>
          <w:color w:val="auto" w:themeColor="accent3" w:themeTint="99"/>
          <w:sz w:val="22"/>
          <w:szCs w:val="22"/>
        </w:rPr>
      </w:pPr>
      <w:r w:rsidRPr="17F5C3B8" w:rsidR="4C65DC35">
        <w:rPr>
          <w:rFonts w:ascii="Calibri" w:hAnsi="Calibri" w:eastAsia="Calibri" w:cs="Calibri"/>
          <w:color w:val="auto"/>
          <w:sz w:val="22"/>
          <w:szCs w:val="22"/>
        </w:rPr>
        <w:t>Focus groups can be a</w:t>
      </w:r>
      <w:r w:rsidRPr="17F5C3B8" w:rsidR="5889F196">
        <w:rPr>
          <w:rFonts w:ascii="Calibri" w:hAnsi="Calibri" w:eastAsia="Calibri" w:cs="Calibri"/>
          <w:color w:val="auto"/>
          <w:sz w:val="22"/>
          <w:szCs w:val="22"/>
        </w:rPr>
        <w:t>cc</w:t>
      </w:r>
      <w:r w:rsidRPr="17F5C3B8" w:rsidR="4C65DC35">
        <w:rPr>
          <w:rFonts w:ascii="Calibri" w:hAnsi="Calibri" w:eastAsia="Calibri" w:cs="Calibri"/>
          <w:color w:val="auto"/>
          <w:sz w:val="22"/>
          <w:szCs w:val="22"/>
        </w:rPr>
        <w:t>essible for some people with intellectual disabilities</w:t>
      </w:r>
      <w:r w:rsidRPr="17F5C3B8" w:rsidR="32CA63E2">
        <w:rPr>
          <w:rFonts w:ascii="Calibri" w:hAnsi="Calibri" w:eastAsia="Calibri" w:cs="Calibri"/>
          <w:color w:val="auto"/>
          <w:sz w:val="22"/>
          <w:szCs w:val="22"/>
        </w:rPr>
        <w:t xml:space="preserve"> and </w:t>
      </w:r>
      <w:r w:rsidRPr="17F5C3B8" w:rsidR="3222E6D0">
        <w:rPr>
          <w:rFonts w:ascii="Calibri" w:hAnsi="Calibri" w:eastAsia="Calibri" w:cs="Calibri"/>
          <w:color w:val="auto"/>
          <w:sz w:val="22"/>
          <w:szCs w:val="22"/>
        </w:rPr>
        <w:t xml:space="preserve">lead to important findings, particularly on topics which </w:t>
      </w:r>
      <w:r w:rsidRPr="17F5C3B8" w:rsidR="3222E6D0">
        <w:rPr>
          <w:rFonts w:ascii="Calibri" w:hAnsi="Calibri" w:eastAsia="Calibri" w:cs="Calibri"/>
          <w:color w:val="auto"/>
          <w:sz w:val="22"/>
          <w:szCs w:val="22"/>
        </w:rPr>
        <w:t>directly relate</w:t>
      </w:r>
      <w:r w:rsidRPr="17F5C3B8" w:rsidR="3222E6D0">
        <w:rPr>
          <w:rFonts w:ascii="Calibri" w:hAnsi="Calibri" w:eastAsia="Calibri" w:cs="Calibri"/>
          <w:color w:val="auto"/>
          <w:sz w:val="22"/>
          <w:szCs w:val="22"/>
        </w:rPr>
        <w:t xml:space="preserve"> to the</w:t>
      </w:r>
      <w:r w:rsidRPr="17F5C3B8" w:rsidR="2B00DDB3">
        <w:rPr>
          <w:rFonts w:ascii="Calibri" w:hAnsi="Calibri" w:eastAsia="Calibri" w:cs="Calibri"/>
          <w:color w:val="auto"/>
          <w:sz w:val="22"/>
          <w:szCs w:val="22"/>
        </w:rPr>
        <w:t>ir beliefs and experiences</w:t>
      </w:r>
      <w:r w:rsidRPr="17F5C3B8" w:rsidR="3222E6D0">
        <w:rPr>
          <w:rFonts w:ascii="Calibri" w:hAnsi="Calibri" w:eastAsia="Calibri" w:cs="Calibri"/>
          <w:color w:val="auto"/>
          <w:sz w:val="22"/>
          <w:szCs w:val="22"/>
        </w:rPr>
        <w:t xml:space="preserve"> (</w:t>
      </w:r>
      <w:r w:rsidRPr="17F5C3B8" w:rsidR="3222E6D0">
        <w:rPr>
          <w:rFonts w:ascii="Calibri" w:hAnsi="Calibri" w:eastAsia="Calibri" w:cs="Calibri"/>
          <w:color w:val="auto"/>
          <w:sz w:val="22"/>
          <w:szCs w:val="22"/>
        </w:rPr>
        <w:t>Sandjojo</w:t>
      </w:r>
      <w:r w:rsidRPr="17F5C3B8" w:rsidR="3222E6D0">
        <w:rPr>
          <w:rFonts w:ascii="Calibri" w:hAnsi="Calibri" w:eastAsia="Calibri" w:cs="Calibri"/>
          <w:color w:val="auto"/>
          <w:sz w:val="22"/>
          <w:szCs w:val="22"/>
        </w:rPr>
        <w:t xml:space="preserve"> et al., 2019)</w:t>
      </w:r>
      <w:r w:rsidRPr="17F5C3B8" w:rsidR="3222E6D0">
        <w:rPr>
          <w:rFonts w:ascii="Calibri" w:hAnsi="Calibri" w:eastAsia="Calibri" w:cs="Calibri"/>
          <w:color w:val="auto"/>
          <w:sz w:val="22"/>
          <w:szCs w:val="22"/>
        </w:rPr>
        <w:t xml:space="preserve">. </w:t>
      </w:r>
      <w:r w:rsidRPr="17F5C3B8" w:rsidR="4C65DC35">
        <w:rPr>
          <w:rFonts w:ascii="Calibri" w:hAnsi="Calibri" w:eastAsia="Calibri" w:cs="Calibri"/>
          <w:color w:val="auto"/>
          <w:sz w:val="22"/>
          <w:szCs w:val="22"/>
        </w:rPr>
        <w:t xml:space="preserve"> </w:t>
      </w:r>
      <w:r w:rsidRPr="17F5C3B8" w:rsidR="4C65DC35">
        <w:rPr>
          <w:rFonts w:ascii="Calibri" w:hAnsi="Calibri" w:eastAsia="Calibri" w:cs="Calibri"/>
          <w:color w:val="auto"/>
          <w:sz w:val="22"/>
          <w:szCs w:val="22"/>
        </w:rPr>
        <w:t xml:space="preserve">However, as </w:t>
      </w:r>
      <w:r w:rsidRPr="17F5C3B8" w:rsidR="4C65DC35">
        <w:rPr>
          <w:rFonts w:ascii="Calibri" w:hAnsi="Calibri" w:eastAsia="Calibri" w:cs="Calibri"/>
          <w:color w:val="auto"/>
          <w:sz w:val="22"/>
          <w:szCs w:val="22"/>
        </w:rPr>
        <w:t>Beail</w:t>
      </w:r>
      <w:r w:rsidRPr="17F5C3B8" w:rsidR="4C65DC35">
        <w:rPr>
          <w:rFonts w:ascii="Calibri" w:hAnsi="Calibri" w:eastAsia="Calibri" w:cs="Calibri"/>
          <w:color w:val="auto"/>
          <w:sz w:val="22"/>
          <w:szCs w:val="22"/>
        </w:rPr>
        <w:t xml:space="preserve"> and Williams note (2014) the number of studies involving people wit</w:t>
      </w:r>
      <w:r w:rsidRPr="17F5C3B8" w:rsidR="07717CEA">
        <w:rPr>
          <w:rFonts w:ascii="Calibri" w:hAnsi="Calibri" w:eastAsia="Calibri" w:cs="Calibri"/>
          <w:color w:val="auto"/>
          <w:sz w:val="22"/>
          <w:szCs w:val="22"/>
        </w:rPr>
        <w:t xml:space="preserve">h intellectual disabilities using focus groups is “lagging </w:t>
      </w:r>
      <w:r w:rsidRPr="17F5C3B8" w:rsidR="36DA274E">
        <w:rPr>
          <w:rFonts w:ascii="Calibri" w:hAnsi="Calibri" w:eastAsia="Calibri" w:cs="Calibri"/>
          <w:color w:val="auto"/>
          <w:sz w:val="22"/>
          <w:szCs w:val="22"/>
        </w:rPr>
        <w:t xml:space="preserve">a long way </w:t>
      </w:r>
      <w:r w:rsidRPr="17F5C3B8" w:rsidR="07717CEA">
        <w:rPr>
          <w:rFonts w:ascii="Calibri" w:hAnsi="Calibri" w:eastAsia="Calibri" w:cs="Calibri"/>
          <w:color w:val="auto"/>
          <w:sz w:val="22"/>
          <w:szCs w:val="22"/>
        </w:rPr>
        <w:t>behind” (p.</w:t>
      </w:r>
      <w:r w:rsidRPr="17F5C3B8" w:rsidR="1B139427">
        <w:rPr>
          <w:rFonts w:ascii="Calibri" w:hAnsi="Calibri" w:eastAsia="Calibri" w:cs="Calibri"/>
          <w:color w:val="auto"/>
          <w:sz w:val="22"/>
          <w:szCs w:val="22"/>
        </w:rPr>
        <w:t>8</w:t>
      </w:r>
      <w:r w:rsidRPr="17F5C3B8" w:rsidR="07717CEA">
        <w:rPr>
          <w:rFonts w:ascii="Calibri" w:hAnsi="Calibri" w:eastAsia="Calibri" w:cs="Calibri"/>
          <w:color w:val="auto"/>
          <w:sz w:val="22"/>
          <w:szCs w:val="22"/>
        </w:rPr>
        <w:t>) other qualitative methods, particularly semi-structured interviews</w:t>
      </w:r>
      <w:r w:rsidRPr="17F5C3B8" w:rsidR="07717CEA">
        <w:rPr>
          <w:rFonts w:ascii="Calibri" w:hAnsi="Calibri" w:eastAsia="Calibri" w:cs="Calibri"/>
          <w:color w:val="auto"/>
          <w:sz w:val="22"/>
          <w:szCs w:val="22"/>
        </w:rPr>
        <w:t xml:space="preserve">.  </w:t>
      </w:r>
      <w:r w:rsidRPr="17F5C3B8" w:rsidR="07717CEA">
        <w:rPr>
          <w:rFonts w:ascii="Calibri" w:hAnsi="Calibri" w:eastAsia="Calibri" w:cs="Calibri"/>
          <w:color w:val="auto"/>
          <w:sz w:val="22"/>
          <w:szCs w:val="22"/>
        </w:rPr>
        <w:t xml:space="preserve"> They also </w:t>
      </w:r>
      <w:r w:rsidRPr="17F5C3B8" w:rsidR="1631FB12">
        <w:rPr>
          <w:rFonts w:ascii="Calibri" w:hAnsi="Calibri" w:eastAsia="Calibri" w:cs="Calibri"/>
          <w:color w:val="auto"/>
          <w:sz w:val="22"/>
          <w:szCs w:val="22"/>
        </w:rPr>
        <w:t xml:space="preserve">recognise that whilst interviews place some demands on participants (such as necessary verbal abilities and the </w:t>
      </w:r>
      <w:r w:rsidRPr="17F5C3B8" w:rsidR="1631FB12">
        <w:rPr>
          <w:rFonts w:ascii="Calibri" w:hAnsi="Calibri" w:eastAsia="Calibri" w:cs="Calibri"/>
          <w:color w:val="auto"/>
          <w:sz w:val="22"/>
          <w:szCs w:val="22"/>
        </w:rPr>
        <w:t>capacity</w:t>
      </w:r>
      <w:r w:rsidRPr="17F5C3B8" w:rsidR="1631FB12">
        <w:rPr>
          <w:rFonts w:ascii="Calibri" w:hAnsi="Calibri" w:eastAsia="Calibri" w:cs="Calibri"/>
          <w:color w:val="auto"/>
          <w:sz w:val="22"/>
          <w:szCs w:val="22"/>
        </w:rPr>
        <w:t xml:space="preserve"> to answer questions), focus groups are more complex social interactions that require </w:t>
      </w:r>
      <w:r w:rsidRPr="17F5C3B8" w:rsidR="5EFAA5AD">
        <w:rPr>
          <w:rFonts w:ascii="Calibri" w:hAnsi="Calibri" w:eastAsia="Calibri" w:cs="Calibri"/>
          <w:color w:val="auto"/>
          <w:sz w:val="22"/>
          <w:szCs w:val="22"/>
        </w:rPr>
        <w:t>further skills</w:t>
      </w:r>
      <w:r w:rsidRPr="17F5C3B8" w:rsidR="1DD7A1A9">
        <w:rPr>
          <w:rFonts w:ascii="Calibri" w:hAnsi="Calibri" w:eastAsia="Calibri" w:cs="Calibri"/>
          <w:color w:val="auto"/>
          <w:sz w:val="22"/>
          <w:szCs w:val="22"/>
        </w:rPr>
        <w:t>.</w:t>
      </w:r>
      <w:r w:rsidRPr="17F5C3B8" w:rsidR="5EFAA5AD">
        <w:rPr>
          <w:rFonts w:ascii="Calibri" w:hAnsi="Calibri" w:eastAsia="Calibri" w:cs="Calibri"/>
          <w:color w:val="auto"/>
          <w:sz w:val="22"/>
          <w:szCs w:val="22"/>
        </w:rPr>
        <w:t xml:space="preserve"> </w:t>
      </w:r>
      <w:r w:rsidRPr="17F5C3B8" w:rsidR="11741715">
        <w:rPr>
          <w:rFonts w:ascii="Calibri" w:hAnsi="Calibri" w:eastAsia="Calibri" w:cs="Calibri"/>
          <w:color w:val="auto"/>
          <w:sz w:val="22"/>
          <w:szCs w:val="22"/>
        </w:rPr>
        <w:t>Beail</w:t>
      </w:r>
      <w:r w:rsidRPr="17F5C3B8" w:rsidR="11741715">
        <w:rPr>
          <w:rFonts w:ascii="Calibri" w:hAnsi="Calibri" w:eastAsia="Calibri" w:cs="Calibri"/>
          <w:color w:val="auto"/>
          <w:sz w:val="22"/>
          <w:szCs w:val="22"/>
        </w:rPr>
        <w:t xml:space="preserve"> and Williams (2014) do not suggest that focus groups are </w:t>
      </w:r>
      <w:r w:rsidRPr="17F5C3B8" w:rsidR="217A7821">
        <w:rPr>
          <w:rFonts w:ascii="Calibri" w:hAnsi="Calibri" w:eastAsia="Calibri" w:cs="Calibri"/>
          <w:color w:val="auto"/>
          <w:sz w:val="22"/>
          <w:szCs w:val="22"/>
        </w:rPr>
        <w:t>in</w:t>
      </w:r>
      <w:r w:rsidRPr="17F5C3B8" w:rsidR="11741715">
        <w:rPr>
          <w:rFonts w:ascii="Calibri" w:hAnsi="Calibri" w:eastAsia="Calibri" w:cs="Calibri"/>
          <w:color w:val="auto"/>
          <w:sz w:val="22"/>
          <w:szCs w:val="22"/>
        </w:rPr>
        <w:t>appropriate for people with intellectual disabilities</w:t>
      </w:r>
      <w:r w:rsidRPr="17F5C3B8" w:rsidR="11741715">
        <w:rPr>
          <w:rFonts w:ascii="Calibri" w:hAnsi="Calibri" w:eastAsia="Calibri" w:cs="Calibri"/>
          <w:color w:val="auto"/>
          <w:sz w:val="22"/>
          <w:szCs w:val="22"/>
        </w:rPr>
        <w:t xml:space="preserve">.  </w:t>
      </w:r>
      <w:r w:rsidRPr="17F5C3B8" w:rsidR="11741715">
        <w:rPr>
          <w:rFonts w:ascii="Calibri" w:hAnsi="Calibri" w:eastAsia="Calibri" w:cs="Calibri"/>
          <w:color w:val="auto"/>
          <w:sz w:val="22"/>
          <w:szCs w:val="22"/>
        </w:rPr>
        <w:t xml:space="preserve">Instead, they make a more general call for researchers who are interested </w:t>
      </w:r>
      <w:r w:rsidRPr="17F5C3B8" w:rsidR="153AFC16">
        <w:rPr>
          <w:rFonts w:ascii="Calibri" w:hAnsi="Calibri" w:eastAsia="Calibri" w:cs="Calibri"/>
          <w:color w:val="auto"/>
          <w:sz w:val="22"/>
          <w:szCs w:val="22"/>
        </w:rPr>
        <w:t xml:space="preserve">in the </w:t>
      </w:r>
      <w:r w:rsidRPr="17F5C3B8" w:rsidR="58DE4D76">
        <w:rPr>
          <w:rFonts w:ascii="Calibri" w:hAnsi="Calibri" w:eastAsia="Calibri" w:cs="Calibri"/>
          <w:color w:val="auto"/>
          <w:sz w:val="22"/>
          <w:szCs w:val="22"/>
        </w:rPr>
        <w:t>voices</w:t>
      </w:r>
      <w:r w:rsidRPr="17F5C3B8" w:rsidR="153AFC16">
        <w:rPr>
          <w:rFonts w:ascii="Calibri" w:hAnsi="Calibri" w:eastAsia="Calibri" w:cs="Calibri"/>
          <w:color w:val="auto"/>
          <w:sz w:val="22"/>
          <w:szCs w:val="22"/>
        </w:rPr>
        <w:t xml:space="preserve"> of people with intellectual disabilities to</w:t>
      </w:r>
      <w:r w:rsidRPr="17F5C3B8" w:rsidR="5930BC24">
        <w:rPr>
          <w:rFonts w:ascii="Calibri" w:hAnsi="Calibri" w:eastAsia="Calibri" w:cs="Calibri"/>
          <w:color w:val="auto"/>
          <w:sz w:val="22"/>
          <w:szCs w:val="22"/>
        </w:rPr>
        <w:t xml:space="preserve"> further explore</w:t>
      </w:r>
      <w:r w:rsidRPr="17F5C3B8" w:rsidR="153AFC16">
        <w:rPr>
          <w:rFonts w:ascii="Calibri" w:hAnsi="Calibri" w:eastAsia="Calibri" w:cs="Calibri"/>
          <w:color w:val="auto"/>
          <w:sz w:val="22"/>
          <w:szCs w:val="22"/>
        </w:rPr>
        <w:t xml:space="preserve"> the associated methodological challenges</w:t>
      </w:r>
      <w:r w:rsidRPr="17F5C3B8" w:rsidR="153AFC16">
        <w:rPr>
          <w:rFonts w:ascii="Calibri" w:hAnsi="Calibri" w:eastAsia="Calibri" w:cs="Calibri"/>
          <w:color w:val="auto"/>
          <w:sz w:val="22"/>
          <w:szCs w:val="22"/>
        </w:rPr>
        <w:t>.</w:t>
      </w:r>
      <w:r w:rsidRPr="17F5C3B8" w:rsidR="171A55C8">
        <w:rPr>
          <w:rFonts w:ascii="Calibri" w:hAnsi="Calibri" w:eastAsia="Calibri" w:cs="Calibri"/>
          <w:color w:val="auto"/>
          <w:sz w:val="22"/>
          <w:szCs w:val="22"/>
        </w:rPr>
        <w:t xml:space="preserve"> </w:t>
      </w:r>
      <w:r w:rsidRPr="17F5C3B8" w:rsidR="02D2AAB9">
        <w:rPr>
          <w:rFonts w:ascii="Calibri" w:hAnsi="Calibri" w:eastAsia="Calibri" w:cs="Calibri"/>
          <w:color w:val="auto"/>
          <w:sz w:val="22"/>
          <w:szCs w:val="22"/>
        </w:rPr>
        <w:t xml:space="preserve"> </w:t>
      </w:r>
      <w:r w:rsidRPr="17F5C3B8" w:rsidR="02D2AAB9">
        <w:rPr>
          <w:rFonts w:ascii="Calibri" w:hAnsi="Calibri" w:eastAsia="Calibri" w:cs="Calibri"/>
          <w:color w:val="auto"/>
          <w:sz w:val="22"/>
          <w:szCs w:val="22"/>
        </w:rPr>
        <w:t>They r</w:t>
      </w:r>
      <w:r w:rsidRPr="17F5C3B8" w:rsidR="171A55C8">
        <w:rPr>
          <w:rFonts w:ascii="Calibri" w:hAnsi="Calibri" w:eastAsia="Calibri" w:cs="Calibri"/>
          <w:color w:val="auto"/>
          <w:sz w:val="22"/>
          <w:szCs w:val="22"/>
        </w:rPr>
        <w:t xml:space="preserve">ightly assert that if we want to hear the voices of people with intellectual disabilities then </w:t>
      </w:r>
      <w:r w:rsidRPr="17F5C3B8" w:rsidR="57BBA821">
        <w:rPr>
          <w:rFonts w:ascii="Calibri" w:hAnsi="Calibri" w:eastAsia="Calibri" w:cs="Calibri"/>
          <w:color w:val="auto"/>
          <w:sz w:val="22"/>
          <w:szCs w:val="22"/>
        </w:rPr>
        <w:t>suitable</w:t>
      </w:r>
      <w:r w:rsidRPr="17F5C3B8" w:rsidR="171A55C8">
        <w:rPr>
          <w:rFonts w:ascii="Calibri" w:hAnsi="Calibri" w:eastAsia="Calibri" w:cs="Calibri"/>
          <w:color w:val="auto"/>
          <w:sz w:val="22"/>
          <w:szCs w:val="22"/>
        </w:rPr>
        <w:t xml:space="preserve"> methods need to allow for that</w:t>
      </w:r>
      <w:r w:rsidRPr="17F5C3B8" w:rsidR="163A0EA8">
        <w:rPr>
          <w:rFonts w:ascii="Calibri" w:hAnsi="Calibri" w:eastAsia="Calibri" w:cs="Calibri"/>
          <w:color w:val="auto"/>
          <w:sz w:val="22"/>
          <w:szCs w:val="22"/>
        </w:rPr>
        <w:t xml:space="preserve"> to happen</w:t>
      </w:r>
      <w:r w:rsidRPr="17F5C3B8" w:rsidR="163A0EA8">
        <w:rPr>
          <w:rFonts w:ascii="Calibri" w:hAnsi="Calibri" w:eastAsia="Calibri" w:cs="Calibri"/>
          <w:color w:val="auto"/>
          <w:sz w:val="22"/>
          <w:szCs w:val="22"/>
        </w:rPr>
        <w:t>.</w:t>
      </w:r>
      <w:r w:rsidRPr="17F5C3B8" w:rsidR="163A0EA8">
        <w:rPr>
          <w:rFonts w:ascii="Calibri" w:hAnsi="Calibri" w:eastAsia="Calibri" w:cs="Calibri"/>
          <w:color w:val="auto"/>
          <w:sz w:val="22"/>
          <w:szCs w:val="22"/>
        </w:rPr>
        <w:t xml:space="preserve">  </w:t>
      </w:r>
    </w:p>
    <w:p w:rsidRPr="00A3439A" w:rsidR="1AB96714" w:rsidP="17F5C3B8" w:rsidRDefault="1AB96714" w14:paraId="6D9DF882" w14:textId="6F96EE13" w14:noSpellErr="1">
      <w:pPr>
        <w:pStyle w:val="paragraph"/>
        <w:spacing w:before="0" w:beforeAutospacing="off" w:after="0" w:afterAutospacing="off" w:line="360" w:lineRule="auto"/>
        <w:contextualSpacing/>
        <w:rPr>
          <w:rFonts w:ascii="Calibri" w:hAnsi="Calibri" w:eastAsia="Calibri" w:cs="Calibri"/>
          <w:color w:val="auto" w:themeColor="accent3" w:themeTint="99"/>
          <w:sz w:val="22"/>
          <w:szCs w:val="22"/>
        </w:rPr>
      </w:pPr>
    </w:p>
    <w:p w:rsidRPr="00A3439A" w:rsidR="12D099A5" w:rsidP="17F5C3B8" w:rsidRDefault="04670952" w14:paraId="554E005D" w14:textId="79B07055">
      <w:pPr>
        <w:pStyle w:val="paragraph"/>
        <w:spacing w:before="0" w:beforeAutospacing="off" w:after="0" w:afterAutospacing="off" w:line="360" w:lineRule="auto"/>
        <w:contextualSpacing/>
        <w:rPr>
          <w:rFonts w:ascii="Calibri" w:hAnsi="Calibri" w:eastAsia="Calibri" w:cs="Calibri"/>
          <w:color w:val="auto" w:themeColor="accent3" w:themeTint="99"/>
          <w:sz w:val="22"/>
          <w:szCs w:val="22"/>
        </w:rPr>
      </w:pPr>
      <w:r w:rsidRPr="17F5C3B8" w:rsidR="06FDDC6F">
        <w:rPr>
          <w:rFonts w:ascii="Calibri" w:hAnsi="Calibri" w:eastAsia="Calibri" w:cs="Calibri"/>
          <w:color w:val="auto"/>
          <w:sz w:val="22"/>
          <w:szCs w:val="22"/>
        </w:rPr>
        <w:t>To address this</w:t>
      </w:r>
      <w:r w:rsidRPr="17F5C3B8" w:rsidR="115277DC">
        <w:rPr>
          <w:rFonts w:ascii="Calibri" w:hAnsi="Calibri" w:eastAsia="Calibri" w:cs="Calibri"/>
          <w:color w:val="auto"/>
          <w:sz w:val="22"/>
          <w:szCs w:val="22"/>
        </w:rPr>
        <w:t>, language</w:t>
      </w:r>
      <w:r w:rsidRPr="17F5C3B8" w:rsidR="40BF3E0B">
        <w:rPr>
          <w:rFonts w:ascii="Calibri" w:hAnsi="Calibri" w:eastAsia="Calibri" w:cs="Calibri"/>
          <w:color w:val="auto"/>
          <w:sz w:val="22"/>
          <w:szCs w:val="22"/>
        </w:rPr>
        <w:t xml:space="preserve"> used at the events for people with intellectual disabilities</w:t>
      </w:r>
      <w:r w:rsidRPr="17F5C3B8" w:rsidR="115277DC">
        <w:rPr>
          <w:rFonts w:ascii="Calibri" w:hAnsi="Calibri" w:eastAsia="Calibri" w:cs="Calibri"/>
          <w:color w:val="auto"/>
          <w:sz w:val="22"/>
          <w:szCs w:val="22"/>
        </w:rPr>
        <w:t xml:space="preserve"> was simplified (Finlay </w:t>
      </w:r>
      <w:r w:rsidRPr="17F5C3B8" w:rsidR="48C8947B">
        <w:rPr>
          <w:rFonts w:ascii="Calibri" w:hAnsi="Calibri" w:eastAsia="Calibri" w:cs="Calibri"/>
          <w:color w:val="auto"/>
          <w:sz w:val="22"/>
          <w:szCs w:val="22"/>
        </w:rPr>
        <w:t>&amp;</w:t>
      </w:r>
      <w:r w:rsidRPr="17F5C3B8" w:rsidR="115277DC">
        <w:rPr>
          <w:rFonts w:ascii="Calibri" w:hAnsi="Calibri" w:eastAsia="Calibri" w:cs="Calibri"/>
          <w:color w:val="auto"/>
          <w:sz w:val="22"/>
          <w:szCs w:val="22"/>
        </w:rPr>
        <w:t xml:space="preserve"> Lyons, </w:t>
      </w:r>
      <w:r w:rsidRPr="17F5C3B8" w:rsidR="7DC35DA7">
        <w:rPr>
          <w:rFonts w:ascii="Calibri" w:hAnsi="Calibri" w:eastAsia="Calibri" w:cs="Calibri"/>
          <w:color w:val="auto"/>
          <w:sz w:val="22"/>
          <w:szCs w:val="22"/>
        </w:rPr>
        <w:t>2002</w:t>
      </w:r>
      <w:r w:rsidRPr="17F5C3B8" w:rsidR="115277DC">
        <w:rPr>
          <w:rFonts w:ascii="Calibri" w:hAnsi="Calibri" w:eastAsia="Calibri" w:cs="Calibri"/>
          <w:color w:val="auto"/>
          <w:sz w:val="22"/>
          <w:szCs w:val="22"/>
        </w:rPr>
        <w:t>)</w:t>
      </w:r>
      <w:r w:rsidRPr="17F5C3B8" w:rsidR="40D8F7FF">
        <w:rPr>
          <w:rFonts w:ascii="Calibri" w:hAnsi="Calibri" w:eastAsia="Calibri" w:cs="Calibri"/>
          <w:color w:val="auto"/>
          <w:sz w:val="22"/>
          <w:szCs w:val="22"/>
        </w:rPr>
        <w:t>; wo</w:t>
      </w:r>
      <w:r w:rsidRPr="17F5C3B8" w:rsidR="68D6ED24">
        <w:rPr>
          <w:rFonts w:ascii="Calibri" w:hAnsi="Calibri" w:eastAsia="Calibri" w:cs="Calibri"/>
          <w:color w:val="auto"/>
          <w:sz w:val="22"/>
          <w:szCs w:val="22"/>
        </w:rPr>
        <w:t xml:space="preserve">rds were </w:t>
      </w:r>
      <w:r w:rsidRPr="17F5C3B8" w:rsidR="1A71274D">
        <w:rPr>
          <w:rFonts w:ascii="Calibri" w:hAnsi="Calibri" w:eastAsia="Calibri" w:cs="Calibri"/>
          <w:color w:val="auto"/>
          <w:sz w:val="22"/>
          <w:szCs w:val="22"/>
        </w:rPr>
        <w:t>kept</w:t>
      </w:r>
      <w:r w:rsidRPr="17F5C3B8" w:rsidR="6F196701">
        <w:rPr>
          <w:rFonts w:ascii="Calibri" w:hAnsi="Calibri" w:eastAsia="Calibri" w:cs="Calibri"/>
          <w:color w:val="auto"/>
          <w:sz w:val="22"/>
          <w:szCs w:val="22"/>
        </w:rPr>
        <w:t xml:space="preserve"> simple and sentences short</w:t>
      </w:r>
      <w:r w:rsidRPr="17F5C3B8" w:rsidR="6F196701">
        <w:rPr>
          <w:rFonts w:ascii="Calibri" w:hAnsi="Calibri" w:eastAsia="Calibri" w:cs="Calibri"/>
          <w:color w:val="auto"/>
          <w:sz w:val="22"/>
          <w:szCs w:val="22"/>
        </w:rPr>
        <w:t xml:space="preserve">.  </w:t>
      </w:r>
      <w:r w:rsidRPr="17F5C3B8" w:rsidR="29EF7A6F">
        <w:rPr>
          <w:rFonts w:ascii="Calibri" w:hAnsi="Calibri" w:eastAsia="Calibri" w:cs="Calibri"/>
          <w:color w:val="auto"/>
          <w:sz w:val="22"/>
          <w:szCs w:val="22"/>
        </w:rPr>
        <w:t>O</w:t>
      </w:r>
      <w:r w:rsidRPr="17F5C3B8" w:rsidR="44700816">
        <w:rPr>
          <w:rFonts w:ascii="Calibri" w:hAnsi="Calibri" w:eastAsia="Calibri" w:cs="Calibri"/>
          <w:color w:val="auto"/>
          <w:sz w:val="22"/>
          <w:szCs w:val="22"/>
        </w:rPr>
        <w:t xml:space="preserve">ther interactional adjustments </w:t>
      </w:r>
      <w:r w:rsidRPr="17F5C3B8" w:rsidR="3F6624FF">
        <w:rPr>
          <w:rFonts w:ascii="Calibri" w:hAnsi="Calibri" w:eastAsia="Calibri" w:cs="Calibri"/>
          <w:color w:val="auto"/>
          <w:sz w:val="22"/>
          <w:szCs w:val="22"/>
        </w:rPr>
        <w:t xml:space="preserve">were also </w:t>
      </w:r>
      <w:r w:rsidRPr="17F5C3B8" w:rsidR="44700816">
        <w:rPr>
          <w:rFonts w:ascii="Calibri" w:hAnsi="Calibri" w:eastAsia="Calibri" w:cs="Calibri"/>
          <w:color w:val="auto"/>
          <w:sz w:val="22"/>
          <w:szCs w:val="22"/>
        </w:rPr>
        <w:t>considered</w:t>
      </w:r>
      <w:r w:rsidRPr="17F5C3B8" w:rsidR="44700816">
        <w:rPr>
          <w:rFonts w:ascii="Calibri" w:hAnsi="Calibri" w:eastAsia="Calibri" w:cs="Calibri"/>
          <w:color w:val="auto"/>
          <w:sz w:val="22"/>
          <w:szCs w:val="22"/>
        </w:rPr>
        <w:t xml:space="preserve">.  </w:t>
      </w:r>
      <w:r w:rsidRPr="17F5C3B8" w:rsidR="44700816">
        <w:rPr>
          <w:rFonts w:ascii="Calibri" w:hAnsi="Calibri" w:eastAsia="Calibri" w:cs="Calibri"/>
          <w:color w:val="auto"/>
          <w:sz w:val="22"/>
          <w:szCs w:val="22"/>
        </w:rPr>
        <w:t>For example, long pause</w:t>
      </w:r>
      <w:r w:rsidRPr="17F5C3B8" w:rsidR="0160A219">
        <w:rPr>
          <w:rFonts w:ascii="Calibri" w:hAnsi="Calibri" w:eastAsia="Calibri" w:cs="Calibri"/>
          <w:color w:val="auto"/>
          <w:sz w:val="22"/>
          <w:szCs w:val="22"/>
        </w:rPr>
        <w:t>s</w:t>
      </w:r>
      <w:r w:rsidRPr="17F5C3B8" w:rsidR="44700816">
        <w:rPr>
          <w:rFonts w:ascii="Calibri" w:hAnsi="Calibri" w:eastAsia="Calibri" w:cs="Calibri"/>
          <w:color w:val="auto"/>
          <w:sz w:val="22"/>
          <w:szCs w:val="22"/>
        </w:rPr>
        <w:t xml:space="preserve"> were provided</w:t>
      </w:r>
      <w:r w:rsidRPr="17F5C3B8" w:rsidR="2142144A">
        <w:rPr>
          <w:rFonts w:ascii="Calibri" w:hAnsi="Calibri" w:eastAsia="Calibri" w:cs="Calibri"/>
          <w:color w:val="auto"/>
          <w:sz w:val="22"/>
          <w:szCs w:val="22"/>
        </w:rPr>
        <w:t xml:space="preserve"> in between conversational turns</w:t>
      </w:r>
      <w:r w:rsidRPr="17F5C3B8" w:rsidR="45CBA1B1">
        <w:rPr>
          <w:rFonts w:ascii="Calibri" w:hAnsi="Calibri" w:eastAsia="Calibri" w:cs="Calibri"/>
          <w:color w:val="auto"/>
          <w:sz w:val="22"/>
          <w:szCs w:val="22"/>
        </w:rPr>
        <w:t xml:space="preserve"> and</w:t>
      </w:r>
      <w:r w:rsidRPr="17F5C3B8" w:rsidR="2142144A">
        <w:rPr>
          <w:rFonts w:ascii="Calibri" w:hAnsi="Calibri" w:eastAsia="Calibri" w:cs="Calibri"/>
          <w:color w:val="auto"/>
          <w:sz w:val="22"/>
          <w:szCs w:val="22"/>
        </w:rPr>
        <w:t xml:space="preserve"> effort was made to speak clearly and at a slow, but natural pace</w:t>
      </w:r>
      <w:r w:rsidRPr="17F5C3B8" w:rsidR="2142144A">
        <w:rPr>
          <w:rFonts w:ascii="Calibri" w:hAnsi="Calibri" w:eastAsia="Calibri" w:cs="Calibri"/>
          <w:color w:val="auto"/>
          <w:sz w:val="22"/>
          <w:szCs w:val="22"/>
        </w:rPr>
        <w:t xml:space="preserve">.  </w:t>
      </w:r>
      <w:r w:rsidRPr="17F5C3B8" w:rsidR="6D4DF5C8">
        <w:rPr>
          <w:rFonts w:ascii="Calibri" w:hAnsi="Calibri" w:eastAsia="Calibri" w:cs="Calibri"/>
          <w:color w:val="auto"/>
          <w:sz w:val="22"/>
          <w:szCs w:val="22"/>
        </w:rPr>
        <w:t>On one occasion, some Makaton (simplified British Sign Language) was used for one attendee</w:t>
      </w:r>
      <w:r w:rsidRPr="17F5C3B8" w:rsidR="6D4DF5C8">
        <w:rPr>
          <w:rFonts w:ascii="Calibri" w:hAnsi="Calibri" w:eastAsia="Calibri" w:cs="Calibri"/>
          <w:color w:val="auto"/>
          <w:sz w:val="22"/>
          <w:szCs w:val="22"/>
        </w:rPr>
        <w:t>.</w:t>
      </w:r>
      <w:r w:rsidRPr="17F5C3B8" w:rsidR="2277C8DB">
        <w:rPr>
          <w:rFonts w:ascii="Calibri" w:hAnsi="Calibri" w:eastAsia="Calibri" w:cs="Calibri"/>
          <w:color w:val="auto"/>
          <w:sz w:val="22"/>
          <w:szCs w:val="22"/>
        </w:rPr>
        <w:t xml:space="preserve"> </w:t>
      </w:r>
      <w:r w:rsidRPr="17F5C3B8" w:rsidR="2142144A">
        <w:rPr>
          <w:rFonts w:ascii="Calibri" w:hAnsi="Calibri" w:eastAsia="Calibri" w:cs="Calibri"/>
          <w:color w:val="auto"/>
          <w:sz w:val="22"/>
          <w:szCs w:val="22"/>
        </w:rPr>
        <w:t xml:space="preserve"> </w:t>
      </w:r>
      <w:r w:rsidRPr="17F5C3B8" w:rsidR="56FD3257">
        <w:rPr>
          <w:rFonts w:ascii="Calibri" w:hAnsi="Calibri" w:eastAsia="Calibri" w:cs="Calibri"/>
          <w:color w:val="auto"/>
          <w:sz w:val="22"/>
          <w:szCs w:val="22"/>
        </w:rPr>
        <w:t>Picture prompts</w:t>
      </w:r>
      <w:r w:rsidRPr="17F5C3B8" w:rsidR="44700816">
        <w:rPr>
          <w:rFonts w:ascii="Calibri" w:hAnsi="Calibri" w:eastAsia="Calibri" w:cs="Calibri"/>
          <w:color w:val="auto"/>
          <w:sz w:val="22"/>
          <w:szCs w:val="22"/>
        </w:rPr>
        <w:t xml:space="preserve"> </w:t>
      </w:r>
      <w:r w:rsidRPr="17F5C3B8" w:rsidR="584FEF97">
        <w:rPr>
          <w:rFonts w:ascii="Calibri" w:hAnsi="Calibri" w:eastAsia="Calibri" w:cs="Calibri"/>
          <w:color w:val="auto"/>
          <w:sz w:val="22"/>
          <w:szCs w:val="22"/>
        </w:rPr>
        <w:t xml:space="preserve">were also </w:t>
      </w:r>
      <w:r w:rsidRPr="17F5C3B8" w:rsidR="44700816">
        <w:rPr>
          <w:rFonts w:ascii="Calibri" w:hAnsi="Calibri" w:eastAsia="Calibri" w:cs="Calibri"/>
          <w:color w:val="auto"/>
          <w:sz w:val="22"/>
          <w:szCs w:val="22"/>
        </w:rPr>
        <w:t xml:space="preserve">used to help guide </w:t>
      </w:r>
      <w:r w:rsidRPr="17F5C3B8" w:rsidR="7E57F492">
        <w:rPr>
          <w:rFonts w:ascii="Calibri" w:hAnsi="Calibri" w:eastAsia="Calibri" w:cs="Calibri"/>
          <w:color w:val="auto"/>
          <w:sz w:val="22"/>
          <w:szCs w:val="22"/>
        </w:rPr>
        <w:t xml:space="preserve">discussions </w:t>
      </w:r>
      <w:r w:rsidRPr="17F5C3B8" w:rsidR="44700816">
        <w:rPr>
          <w:rFonts w:ascii="Calibri" w:hAnsi="Calibri" w:eastAsia="Calibri" w:cs="Calibri"/>
          <w:color w:val="auto"/>
          <w:sz w:val="22"/>
          <w:szCs w:val="22"/>
        </w:rPr>
        <w:t>(</w:t>
      </w:r>
      <w:r w:rsidRPr="17F5C3B8" w:rsidR="1264B0F8">
        <w:rPr>
          <w:rFonts w:ascii="Calibri" w:hAnsi="Calibri" w:eastAsia="Calibri" w:cs="Calibri"/>
          <w:color w:val="auto"/>
          <w:sz w:val="22"/>
          <w:szCs w:val="22"/>
        </w:rPr>
        <w:t>Sandjojo</w:t>
      </w:r>
      <w:r w:rsidRPr="17F5C3B8" w:rsidR="1264B0F8">
        <w:rPr>
          <w:rFonts w:ascii="Calibri" w:hAnsi="Calibri" w:eastAsia="Calibri" w:cs="Calibri"/>
          <w:color w:val="auto"/>
          <w:sz w:val="22"/>
          <w:szCs w:val="22"/>
        </w:rPr>
        <w:t xml:space="preserve"> et al., 2019</w:t>
      </w:r>
      <w:r w:rsidRPr="17F5C3B8" w:rsidR="44700816">
        <w:rPr>
          <w:rFonts w:ascii="Calibri" w:hAnsi="Calibri" w:eastAsia="Calibri" w:cs="Calibri"/>
          <w:color w:val="auto"/>
          <w:sz w:val="22"/>
          <w:szCs w:val="22"/>
        </w:rPr>
        <w:t>)</w:t>
      </w:r>
      <w:r w:rsidRPr="17F5C3B8" w:rsidR="44700816">
        <w:rPr>
          <w:rFonts w:ascii="Calibri" w:hAnsi="Calibri" w:eastAsia="Calibri" w:cs="Calibri"/>
          <w:color w:val="auto"/>
          <w:sz w:val="22"/>
          <w:szCs w:val="22"/>
        </w:rPr>
        <w:t>.</w:t>
      </w:r>
      <w:r w:rsidRPr="17F5C3B8" w:rsidR="2FE0438B">
        <w:rPr>
          <w:rFonts w:ascii="Calibri" w:hAnsi="Calibri" w:eastAsia="Calibri" w:cs="Calibri"/>
          <w:color w:val="auto"/>
          <w:sz w:val="22"/>
          <w:szCs w:val="22"/>
        </w:rPr>
        <w:t xml:space="preserve">  </w:t>
      </w:r>
    </w:p>
    <w:p w:rsidRPr="00A3439A" w:rsidR="178C0E27" w:rsidP="17F5C3B8" w:rsidRDefault="178C0E27" w14:paraId="7BCF52D6" w14:textId="1F2E4CA9"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178C0E27" w:rsidP="17F5C3B8" w:rsidRDefault="0857E67B" w14:paraId="289DB662" w14:textId="1E06545F" w14:noSpellErr="1">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2FE0438B">
        <w:rPr>
          <w:rFonts w:ascii="Calibri" w:hAnsi="Calibri" w:eastAsia="Calibri" w:cs="Calibri"/>
          <w:color w:val="auto"/>
          <w:sz w:val="22"/>
          <w:szCs w:val="22"/>
        </w:rPr>
        <w:t xml:space="preserve">The benefits of </w:t>
      </w:r>
      <w:r w:rsidRPr="17F5C3B8" w:rsidR="054AF399">
        <w:rPr>
          <w:rFonts w:ascii="Calibri" w:hAnsi="Calibri" w:eastAsia="Calibri" w:cs="Calibri"/>
          <w:color w:val="auto"/>
          <w:sz w:val="22"/>
          <w:szCs w:val="22"/>
        </w:rPr>
        <w:t>people with intellectual disabilities having supporters</w:t>
      </w:r>
      <w:r w:rsidRPr="17F5C3B8" w:rsidR="2FE0438B">
        <w:rPr>
          <w:rFonts w:ascii="Calibri" w:hAnsi="Calibri" w:eastAsia="Calibri" w:cs="Calibri"/>
          <w:color w:val="auto"/>
          <w:sz w:val="22"/>
          <w:szCs w:val="22"/>
        </w:rPr>
        <w:t xml:space="preserve"> present during focus groups has been acknowledged but it is also</w:t>
      </w:r>
      <w:r w:rsidRPr="17F5C3B8" w:rsidR="6C7EE5AE">
        <w:rPr>
          <w:rFonts w:ascii="Calibri" w:hAnsi="Calibri" w:eastAsia="Calibri" w:cs="Calibri"/>
          <w:color w:val="auto"/>
          <w:sz w:val="22"/>
          <w:szCs w:val="22"/>
        </w:rPr>
        <w:t xml:space="preserve"> recognised that such presence can be </w:t>
      </w:r>
      <w:r w:rsidRPr="17F5C3B8" w:rsidR="47A4D133">
        <w:rPr>
          <w:rFonts w:ascii="Calibri" w:hAnsi="Calibri" w:eastAsia="Calibri" w:cs="Calibri"/>
          <w:color w:val="auto"/>
          <w:sz w:val="22"/>
          <w:szCs w:val="22"/>
        </w:rPr>
        <w:t>limiting,</w:t>
      </w:r>
      <w:r w:rsidRPr="17F5C3B8" w:rsidR="6C7EE5AE">
        <w:rPr>
          <w:rFonts w:ascii="Calibri" w:hAnsi="Calibri" w:eastAsia="Calibri" w:cs="Calibri"/>
          <w:color w:val="auto"/>
          <w:sz w:val="22"/>
          <w:szCs w:val="22"/>
        </w:rPr>
        <w:t xml:space="preserve"> and </w:t>
      </w:r>
      <w:r w:rsidRPr="17F5C3B8" w:rsidR="756D150B">
        <w:rPr>
          <w:rFonts w:ascii="Calibri" w:hAnsi="Calibri" w:eastAsia="Calibri" w:cs="Calibri"/>
          <w:color w:val="auto"/>
          <w:sz w:val="22"/>
          <w:szCs w:val="22"/>
        </w:rPr>
        <w:t xml:space="preserve">any benefits </w:t>
      </w:r>
      <w:r w:rsidRPr="17F5C3B8" w:rsidR="6C7EE5AE">
        <w:rPr>
          <w:rFonts w:ascii="Calibri" w:hAnsi="Calibri" w:eastAsia="Calibri" w:cs="Calibri"/>
          <w:color w:val="auto"/>
          <w:sz w:val="22"/>
          <w:szCs w:val="22"/>
        </w:rPr>
        <w:t>may depend on the supporter (</w:t>
      </w:r>
      <w:r w:rsidRPr="17F5C3B8" w:rsidR="78452FAB">
        <w:rPr>
          <w:rFonts w:ascii="Calibri" w:hAnsi="Calibri" w:eastAsia="Calibri" w:cs="Calibri"/>
          <w:color w:val="auto"/>
          <w:sz w:val="22"/>
          <w:szCs w:val="22"/>
        </w:rPr>
        <w:t>Llewellyn, 2009)</w:t>
      </w:r>
      <w:r w:rsidRPr="17F5C3B8" w:rsidR="78452FAB">
        <w:rPr>
          <w:rFonts w:ascii="Calibri" w:hAnsi="Calibri" w:eastAsia="Calibri" w:cs="Calibri"/>
          <w:color w:val="auto"/>
          <w:sz w:val="22"/>
          <w:szCs w:val="22"/>
        </w:rPr>
        <w:t xml:space="preserve">.  </w:t>
      </w:r>
      <w:r w:rsidRPr="17F5C3B8" w:rsidR="3B8E8A82">
        <w:rPr>
          <w:rFonts w:ascii="Calibri" w:hAnsi="Calibri" w:eastAsia="Calibri" w:cs="Calibri"/>
          <w:color w:val="auto"/>
          <w:sz w:val="22"/>
          <w:szCs w:val="22"/>
        </w:rPr>
        <w:t xml:space="preserve">To address this and be as inclusive as possible, </w:t>
      </w:r>
      <w:r w:rsidRPr="17F5C3B8" w:rsidR="3B8E8A82">
        <w:rPr>
          <w:rFonts w:ascii="Calibri" w:hAnsi="Calibri" w:eastAsia="Calibri" w:cs="Calibri"/>
          <w:color w:val="auto"/>
          <w:sz w:val="22"/>
          <w:szCs w:val="22"/>
        </w:rPr>
        <w:t xml:space="preserve">those with intellectual disabilities were invited to bring a supporter (of any kind) to </w:t>
      </w:r>
      <w:r w:rsidRPr="17F5C3B8" w:rsidR="65323EA3">
        <w:rPr>
          <w:rFonts w:ascii="Calibri" w:hAnsi="Calibri" w:eastAsia="Calibri" w:cs="Calibri"/>
          <w:color w:val="auto"/>
          <w:sz w:val="22"/>
          <w:szCs w:val="22"/>
        </w:rPr>
        <w:t>the research events</w:t>
      </w:r>
      <w:r w:rsidRPr="17F5C3B8" w:rsidR="65323EA3">
        <w:rPr>
          <w:rFonts w:ascii="Calibri" w:hAnsi="Calibri" w:eastAsia="Calibri" w:cs="Calibri"/>
          <w:color w:val="auto"/>
          <w:sz w:val="22"/>
          <w:szCs w:val="22"/>
        </w:rPr>
        <w:t xml:space="preserve">.  </w:t>
      </w:r>
      <w:r w:rsidRPr="17F5C3B8" w:rsidR="65323EA3">
        <w:rPr>
          <w:rFonts w:ascii="Calibri" w:hAnsi="Calibri" w:eastAsia="Calibri" w:cs="Calibri"/>
          <w:color w:val="auto"/>
          <w:sz w:val="22"/>
          <w:szCs w:val="22"/>
        </w:rPr>
        <w:t>Three individual supporters attended one event</w:t>
      </w:r>
      <w:r w:rsidRPr="17F5C3B8" w:rsidR="65323EA3">
        <w:rPr>
          <w:rFonts w:ascii="Calibri" w:hAnsi="Calibri" w:eastAsia="Calibri" w:cs="Calibri"/>
          <w:color w:val="auto"/>
          <w:sz w:val="22"/>
          <w:szCs w:val="22"/>
        </w:rPr>
        <w:t xml:space="preserve">.  </w:t>
      </w:r>
      <w:r w:rsidRPr="17F5C3B8" w:rsidR="65323EA3">
        <w:rPr>
          <w:rFonts w:ascii="Calibri" w:hAnsi="Calibri" w:eastAsia="Calibri" w:cs="Calibri"/>
          <w:color w:val="auto"/>
          <w:sz w:val="22"/>
          <w:szCs w:val="22"/>
        </w:rPr>
        <w:t xml:space="preserve">However, they were not involved in any </w:t>
      </w:r>
      <w:r w:rsidRPr="17F5C3B8" w:rsidR="7796D5EB">
        <w:rPr>
          <w:rFonts w:ascii="Calibri" w:hAnsi="Calibri" w:eastAsia="Calibri" w:cs="Calibri"/>
          <w:color w:val="auto"/>
          <w:sz w:val="22"/>
          <w:szCs w:val="22"/>
        </w:rPr>
        <w:t xml:space="preserve">of the research-based discussions and chose to sit quietly on the other side of the room, </w:t>
      </w:r>
      <w:r w:rsidRPr="17F5C3B8" w:rsidR="7796D5EB">
        <w:rPr>
          <w:rFonts w:ascii="Calibri" w:hAnsi="Calibri" w:eastAsia="Calibri" w:cs="Calibri"/>
          <w:color w:val="auto"/>
          <w:sz w:val="22"/>
          <w:szCs w:val="22"/>
        </w:rPr>
        <w:t>presumabl</w:t>
      </w:r>
      <w:r w:rsidRPr="17F5C3B8" w:rsidR="2EF99467">
        <w:rPr>
          <w:rFonts w:ascii="Calibri" w:hAnsi="Calibri" w:eastAsia="Calibri" w:cs="Calibri"/>
          <w:color w:val="auto"/>
          <w:sz w:val="22"/>
          <w:szCs w:val="22"/>
        </w:rPr>
        <w:t>y to</w:t>
      </w:r>
      <w:r w:rsidRPr="17F5C3B8" w:rsidR="7796D5EB">
        <w:rPr>
          <w:rFonts w:ascii="Calibri" w:hAnsi="Calibri" w:eastAsia="Calibri" w:cs="Calibri"/>
          <w:color w:val="auto"/>
          <w:sz w:val="22"/>
          <w:szCs w:val="22"/>
        </w:rPr>
        <w:t xml:space="preserve"> promote the autonomy of the people they support</w:t>
      </w:r>
      <w:r w:rsidRPr="17F5C3B8" w:rsidR="7796D5EB">
        <w:rPr>
          <w:rFonts w:ascii="Calibri" w:hAnsi="Calibri" w:eastAsia="Calibri" w:cs="Calibri"/>
          <w:color w:val="auto"/>
          <w:sz w:val="22"/>
          <w:szCs w:val="22"/>
        </w:rPr>
        <w:t xml:space="preserve">. </w:t>
      </w:r>
      <w:r w:rsidRPr="17F5C3B8" w:rsidR="7219EB0D">
        <w:rPr>
          <w:rFonts w:ascii="Calibri" w:hAnsi="Calibri" w:eastAsia="Calibri" w:cs="Calibri"/>
          <w:color w:val="auto"/>
          <w:sz w:val="22"/>
          <w:szCs w:val="22"/>
        </w:rPr>
        <w:t xml:space="preserve"> </w:t>
      </w:r>
      <w:r w:rsidRPr="17F5C3B8" w:rsidR="7219EB0D">
        <w:rPr>
          <w:rFonts w:ascii="Calibri" w:hAnsi="Calibri" w:eastAsia="Calibri" w:cs="Calibri"/>
          <w:color w:val="auto"/>
          <w:sz w:val="22"/>
          <w:szCs w:val="22"/>
        </w:rPr>
        <w:t>At the event held during a regularly scheduled social group, the s</w:t>
      </w:r>
      <w:r w:rsidRPr="17F5C3B8" w:rsidR="299D3ABB">
        <w:rPr>
          <w:rFonts w:ascii="Calibri" w:hAnsi="Calibri" w:eastAsia="Calibri" w:cs="Calibri"/>
          <w:color w:val="auto"/>
          <w:sz w:val="22"/>
          <w:szCs w:val="22"/>
        </w:rPr>
        <w:t>upport staff for th</w:t>
      </w:r>
      <w:r w:rsidRPr="17F5C3B8" w:rsidR="284A46B6">
        <w:rPr>
          <w:rFonts w:ascii="Calibri" w:hAnsi="Calibri" w:eastAsia="Calibri" w:cs="Calibri"/>
          <w:color w:val="auto"/>
          <w:sz w:val="22"/>
          <w:szCs w:val="22"/>
        </w:rPr>
        <w:t>a</w:t>
      </w:r>
      <w:r w:rsidRPr="17F5C3B8" w:rsidR="7219EB0D">
        <w:rPr>
          <w:rFonts w:ascii="Calibri" w:hAnsi="Calibri" w:eastAsia="Calibri" w:cs="Calibri"/>
          <w:color w:val="auto"/>
          <w:sz w:val="22"/>
          <w:szCs w:val="22"/>
        </w:rPr>
        <w:t>t group were also present</w:t>
      </w:r>
      <w:r w:rsidRPr="17F5C3B8" w:rsidR="7219EB0D">
        <w:rPr>
          <w:rFonts w:ascii="Calibri" w:hAnsi="Calibri" w:eastAsia="Calibri" w:cs="Calibri"/>
          <w:color w:val="auto"/>
          <w:sz w:val="22"/>
          <w:szCs w:val="22"/>
        </w:rPr>
        <w:t xml:space="preserve">.  </w:t>
      </w:r>
      <w:r w:rsidRPr="17F5C3B8" w:rsidR="28581475">
        <w:rPr>
          <w:rFonts w:ascii="Calibri" w:hAnsi="Calibri" w:eastAsia="Calibri" w:cs="Calibri"/>
          <w:color w:val="auto"/>
          <w:sz w:val="22"/>
          <w:szCs w:val="22"/>
        </w:rPr>
        <w:t xml:space="preserve">They </w:t>
      </w:r>
      <w:r w:rsidRPr="17F5C3B8" w:rsidR="28581475">
        <w:rPr>
          <w:rFonts w:ascii="Calibri" w:hAnsi="Calibri" w:eastAsia="Calibri" w:cs="Calibri"/>
          <w:color w:val="auto"/>
          <w:sz w:val="22"/>
          <w:szCs w:val="22"/>
        </w:rPr>
        <w:t>generally took</w:t>
      </w:r>
      <w:r w:rsidRPr="17F5C3B8" w:rsidR="28581475">
        <w:rPr>
          <w:rFonts w:ascii="Calibri" w:hAnsi="Calibri" w:eastAsia="Calibri" w:cs="Calibri"/>
          <w:color w:val="auto"/>
          <w:sz w:val="22"/>
          <w:szCs w:val="22"/>
        </w:rPr>
        <w:t xml:space="preserve"> a similar approach </w:t>
      </w:r>
      <w:r w:rsidRPr="17F5C3B8" w:rsidR="0727FAD7">
        <w:rPr>
          <w:rFonts w:ascii="Calibri" w:hAnsi="Calibri" w:eastAsia="Calibri" w:cs="Calibri"/>
          <w:color w:val="auto"/>
          <w:sz w:val="22"/>
          <w:szCs w:val="22"/>
        </w:rPr>
        <w:t xml:space="preserve">to the individual supporters, with a little more input but typically very </w:t>
      </w:r>
      <w:r w:rsidRPr="17F5C3B8" w:rsidR="3C5A445B">
        <w:rPr>
          <w:rFonts w:ascii="Calibri" w:hAnsi="Calibri" w:eastAsia="Calibri" w:cs="Calibri"/>
          <w:color w:val="auto"/>
          <w:sz w:val="22"/>
          <w:szCs w:val="22"/>
        </w:rPr>
        <w:t>minimal</w:t>
      </w:r>
      <w:r w:rsidRPr="17F5C3B8" w:rsidR="0727FAD7">
        <w:rPr>
          <w:rFonts w:ascii="Calibri" w:hAnsi="Calibri" w:eastAsia="Calibri" w:cs="Calibri"/>
          <w:color w:val="auto"/>
          <w:sz w:val="22"/>
          <w:szCs w:val="22"/>
        </w:rPr>
        <w:t xml:space="preserve"> participation in the research</w:t>
      </w:r>
      <w:r w:rsidRPr="17F5C3B8" w:rsidR="5B98DA0F">
        <w:rPr>
          <w:rFonts w:ascii="Calibri" w:hAnsi="Calibri" w:eastAsia="Calibri" w:cs="Calibri"/>
          <w:color w:val="auto"/>
          <w:sz w:val="22"/>
          <w:szCs w:val="22"/>
        </w:rPr>
        <w:t>-based discussions</w:t>
      </w:r>
      <w:r w:rsidRPr="17F5C3B8" w:rsidR="0727FAD7">
        <w:rPr>
          <w:rFonts w:ascii="Calibri" w:hAnsi="Calibri" w:eastAsia="Calibri" w:cs="Calibri"/>
          <w:color w:val="auto"/>
          <w:sz w:val="22"/>
          <w:szCs w:val="22"/>
        </w:rPr>
        <w:t xml:space="preserve">. </w:t>
      </w:r>
      <w:r w:rsidRPr="17F5C3B8" w:rsidR="30C84EE1">
        <w:rPr>
          <w:rFonts w:ascii="Calibri" w:hAnsi="Calibri" w:eastAsia="Calibri" w:cs="Calibri"/>
          <w:color w:val="auto"/>
          <w:sz w:val="22"/>
          <w:szCs w:val="22"/>
        </w:rPr>
        <w:t xml:space="preserve">This approach </w:t>
      </w:r>
      <w:r w:rsidRPr="17F5C3B8" w:rsidR="30C84EE1">
        <w:rPr>
          <w:rFonts w:ascii="Calibri" w:hAnsi="Calibri" w:eastAsia="Calibri" w:cs="Calibri"/>
          <w:color w:val="auto"/>
          <w:sz w:val="22"/>
          <w:szCs w:val="22"/>
        </w:rPr>
        <w:t>sought</w:t>
      </w:r>
      <w:r w:rsidRPr="17F5C3B8" w:rsidR="30C84EE1">
        <w:rPr>
          <w:rFonts w:ascii="Calibri" w:hAnsi="Calibri" w:eastAsia="Calibri" w:cs="Calibri"/>
          <w:color w:val="auto"/>
          <w:sz w:val="22"/>
          <w:szCs w:val="22"/>
        </w:rPr>
        <w:t xml:space="preserve"> to balance the accessibility </w:t>
      </w:r>
      <w:r w:rsidRPr="17F5C3B8" w:rsidR="79B77899">
        <w:rPr>
          <w:rFonts w:ascii="Calibri" w:hAnsi="Calibri" w:eastAsia="Calibri" w:cs="Calibri"/>
          <w:color w:val="auto"/>
          <w:sz w:val="22"/>
          <w:szCs w:val="22"/>
        </w:rPr>
        <w:t>with the need to minimise any potential influence on the group dynamics and data collection.</w:t>
      </w:r>
    </w:p>
    <w:p w:rsidRPr="00A3439A" w:rsidR="205BB63F" w:rsidP="17F5C3B8" w:rsidRDefault="205BB63F" w14:paraId="6BE61A7E" w14:textId="6067E3BD"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178C0E27" w:rsidP="17F5C3B8" w:rsidRDefault="51E6A2BD" w14:paraId="31BC5398" w14:textId="0C95AF05">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3BDFFC15">
        <w:rPr>
          <w:rFonts w:ascii="Calibri" w:hAnsi="Calibri" w:eastAsia="Calibri" w:cs="Calibri"/>
          <w:color w:val="auto"/>
          <w:sz w:val="22"/>
          <w:szCs w:val="22"/>
        </w:rPr>
        <w:t xml:space="preserve">The most notable contribution to </w:t>
      </w:r>
      <w:r w:rsidRPr="17F5C3B8" w:rsidR="69DB9DC3">
        <w:rPr>
          <w:rFonts w:ascii="Calibri" w:hAnsi="Calibri" w:eastAsia="Calibri" w:cs="Calibri"/>
          <w:color w:val="auto"/>
          <w:sz w:val="22"/>
          <w:szCs w:val="22"/>
        </w:rPr>
        <w:t>a</w:t>
      </w:r>
      <w:r w:rsidRPr="17F5C3B8" w:rsidR="3BDFFC15">
        <w:rPr>
          <w:rFonts w:ascii="Calibri" w:hAnsi="Calibri" w:eastAsia="Calibri" w:cs="Calibri"/>
          <w:color w:val="auto"/>
          <w:sz w:val="22"/>
          <w:szCs w:val="22"/>
        </w:rPr>
        <w:t xml:space="preserve"> focus-group from a</w:t>
      </w:r>
      <w:r w:rsidRPr="17F5C3B8" w:rsidR="0C160E73">
        <w:rPr>
          <w:rFonts w:ascii="Calibri" w:hAnsi="Calibri" w:eastAsia="Calibri" w:cs="Calibri"/>
          <w:color w:val="auto"/>
          <w:sz w:val="22"/>
          <w:szCs w:val="22"/>
        </w:rPr>
        <w:t xml:space="preserve"> supporter was made by a member of staff at the</w:t>
      </w:r>
      <w:r w:rsidRPr="17F5C3B8" w:rsidR="4D3952D2">
        <w:rPr>
          <w:rFonts w:ascii="Calibri" w:hAnsi="Calibri" w:eastAsia="Calibri" w:cs="Calibri"/>
          <w:color w:val="auto"/>
          <w:sz w:val="22"/>
          <w:szCs w:val="22"/>
        </w:rPr>
        <w:t xml:space="preserve"> research event held at the regularly scheduled</w:t>
      </w:r>
      <w:r w:rsidRPr="17F5C3B8" w:rsidR="0C160E73">
        <w:rPr>
          <w:rFonts w:ascii="Calibri" w:hAnsi="Calibri" w:eastAsia="Calibri" w:cs="Calibri"/>
          <w:color w:val="auto"/>
          <w:sz w:val="22"/>
          <w:szCs w:val="22"/>
        </w:rPr>
        <w:t xml:space="preserve"> social group</w:t>
      </w:r>
      <w:r w:rsidRPr="17F5C3B8" w:rsidR="0C160E73">
        <w:rPr>
          <w:rFonts w:ascii="Calibri" w:hAnsi="Calibri" w:eastAsia="Calibri" w:cs="Calibri"/>
          <w:color w:val="auto"/>
          <w:sz w:val="22"/>
          <w:szCs w:val="22"/>
        </w:rPr>
        <w:t xml:space="preserve">.  </w:t>
      </w:r>
      <w:r w:rsidRPr="17F5C3B8" w:rsidR="0C160E73">
        <w:rPr>
          <w:rFonts w:ascii="Calibri" w:hAnsi="Calibri" w:eastAsia="Calibri" w:cs="Calibri"/>
          <w:color w:val="auto"/>
          <w:sz w:val="22"/>
          <w:szCs w:val="22"/>
        </w:rPr>
        <w:t xml:space="preserve"> One of the p</w:t>
      </w:r>
      <w:r w:rsidRPr="17F5C3B8" w:rsidR="5B4C26D8">
        <w:rPr>
          <w:rFonts w:ascii="Calibri" w:hAnsi="Calibri" w:eastAsia="Calibri" w:cs="Calibri"/>
          <w:color w:val="auto"/>
          <w:sz w:val="22"/>
          <w:szCs w:val="22"/>
        </w:rPr>
        <w:t>eople with intellectual disabilities</w:t>
      </w:r>
      <w:r w:rsidRPr="17F5C3B8" w:rsidR="0C160E73">
        <w:rPr>
          <w:rFonts w:ascii="Calibri" w:hAnsi="Calibri" w:eastAsia="Calibri" w:cs="Calibri"/>
          <w:color w:val="auto"/>
          <w:sz w:val="22"/>
          <w:szCs w:val="22"/>
        </w:rPr>
        <w:t xml:space="preserve"> </w:t>
      </w:r>
      <w:r w:rsidRPr="17F5C3B8" w:rsidR="3EA2719F">
        <w:rPr>
          <w:rFonts w:ascii="Calibri" w:hAnsi="Calibri" w:eastAsia="Calibri" w:cs="Calibri"/>
          <w:color w:val="auto"/>
          <w:sz w:val="22"/>
          <w:szCs w:val="22"/>
        </w:rPr>
        <w:t xml:space="preserve">who </w:t>
      </w:r>
      <w:r w:rsidRPr="17F5C3B8" w:rsidR="0C160E73">
        <w:rPr>
          <w:rFonts w:ascii="Calibri" w:hAnsi="Calibri" w:eastAsia="Calibri" w:cs="Calibri"/>
          <w:color w:val="auto"/>
          <w:sz w:val="22"/>
          <w:szCs w:val="22"/>
        </w:rPr>
        <w:t xml:space="preserve">was very keen to be involved in the research </w:t>
      </w:r>
      <w:r w:rsidRPr="17F5C3B8" w:rsidR="1B8BCFAE">
        <w:rPr>
          <w:rFonts w:ascii="Calibri" w:hAnsi="Calibri" w:eastAsia="Calibri" w:cs="Calibri"/>
          <w:color w:val="auto"/>
          <w:sz w:val="22"/>
          <w:szCs w:val="22"/>
        </w:rPr>
        <w:t>appeared to have pressured speech</w:t>
      </w:r>
      <w:r w:rsidRPr="17F5C3B8" w:rsidR="6AC2E9E1">
        <w:rPr>
          <w:rFonts w:ascii="Calibri" w:hAnsi="Calibri" w:eastAsia="Calibri" w:cs="Calibri"/>
          <w:color w:val="auto"/>
          <w:sz w:val="22"/>
          <w:szCs w:val="22"/>
        </w:rPr>
        <w:t xml:space="preserve">, where speech is fast, without pauses, </w:t>
      </w:r>
      <w:r w:rsidRPr="17F5C3B8" w:rsidR="6AC2E9E1">
        <w:rPr>
          <w:rFonts w:ascii="Calibri" w:hAnsi="Calibri" w:eastAsia="Calibri" w:cs="Calibri"/>
          <w:color w:val="auto"/>
          <w:sz w:val="22"/>
          <w:szCs w:val="22"/>
        </w:rPr>
        <w:t>seemingly uncontrollable</w:t>
      </w:r>
      <w:r w:rsidRPr="17F5C3B8" w:rsidR="6AC2E9E1">
        <w:rPr>
          <w:rFonts w:ascii="Calibri" w:hAnsi="Calibri" w:eastAsia="Calibri" w:cs="Calibri"/>
          <w:color w:val="auto"/>
          <w:sz w:val="22"/>
          <w:szCs w:val="22"/>
        </w:rPr>
        <w:t xml:space="preserve"> and moves quickly from one topic to another (</w:t>
      </w:r>
      <w:r w:rsidRPr="17F5C3B8" w:rsidR="6AC2E9E1">
        <w:rPr>
          <w:rFonts w:ascii="Calibri" w:hAnsi="Calibri" w:eastAsia="Calibri" w:cs="Calibri"/>
          <w:color w:val="auto"/>
          <w:sz w:val="22"/>
          <w:szCs w:val="22"/>
        </w:rPr>
        <w:t>A</w:t>
      </w:r>
      <w:r w:rsidRPr="17F5C3B8" w:rsidR="689D8978">
        <w:rPr>
          <w:rFonts w:ascii="Calibri" w:hAnsi="Calibri" w:eastAsia="Calibri" w:cs="Calibri"/>
          <w:color w:val="auto"/>
          <w:sz w:val="22"/>
          <w:szCs w:val="22"/>
        </w:rPr>
        <w:t>mercian</w:t>
      </w:r>
      <w:r w:rsidRPr="17F5C3B8" w:rsidR="689D8978">
        <w:rPr>
          <w:rFonts w:ascii="Calibri" w:hAnsi="Calibri" w:eastAsia="Calibri" w:cs="Calibri"/>
          <w:color w:val="auto"/>
          <w:sz w:val="22"/>
          <w:szCs w:val="22"/>
        </w:rPr>
        <w:t xml:space="preserve"> </w:t>
      </w:r>
      <w:r w:rsidRPr="17F5C3B8" w:rsidR="6AC2E9E1">
        <w:rPr>
          <w:rFonts w:ascii="Calibri" w:hAnsi="Calibri" w:eastAsia="Calibri" w:cs="Calibri"/>
          <w:color w:val="auto"/>
          <w:sz w:val="22"/>
          <w:szCs w:val="22"/>
        </w:rPr>
        <w:t>P</w:t>
      </w:r>
      <w:r w:rsidRPr="17F5C3B8" w:rsidR="1AB8C313">
        <w:rPr>
          <w:rFonts w:ascii="Calibri" w:hAnsi="Calibri" w:eastAsia="Calibri" w:cs="Calibri"/>
          <w:color w:val="auto"/>
          <w:sz w:val="22"/>
          <w:szCs w:val="22"/>
        </w:rPr>
        <w:t xml:space="preserve">sychological </w:t>
      </w:r>
      <w:r w:rsidRPr="17F5C3B8" w:rsidR="6AC2E9E1">
        <w:rPr>
          <w:rFonts w:ascii="Calibri" w:hAnsi="Calibri" w:eastAsia="Calibri" w:cs="Calibri"/>
          <w:color w:val="auto"/>
          <w:sz w:val="22"/>
          <w:szCs w:val="22"/>
        </w:rPr>
        <w:t>A</w:t>
      </w:r>
      <w:r w:rsidRPr="17F5C3B8" w:rsidR="7C89D9D9">
        <w:rPr>
          <w:rFonts w:ascii="Calibri" w:hAnsi="Calibri" w:eastAsia="Calibri" w:cs="Calibri"/>
          <w:color w:val="auto"/>
          <w:sz w:val="22"/>
          <w:szCs w:val="22"/>
        </w:rPr>
        <w:t>ssociation</w:t>
      </w:r>
      <w:r w:rsidRPr="17F5C3B8" w:rsidR="6AC2E9E1">
        <w:rPr>
          <w:rFonts w:ascii="Calibri" w:hAnsi="Calibri" w:eastAsia="Calibri" w:cs="Calibri"/>
          <w:color w:val="auto"/>
          <w:sz w:val="22"/>
          <w:szCs w:val="22"/>
        </w:rPr>
        <w:t>,</w:t>
      </w:r>
      <w:r w:rsidRPr="17F5C3B8" w:rsidR="174D63F0">
        <w:rPr>
          <w:rFonts w:ascii="Calibri" w:hAnsi="Calibri" w:eastAsia="Calibri" w:cs="Calibri"/>
          <w:color w:val="auto"/>
          <w:sz w:val="22"/>
          <w:szCs w:val="22"/>
        </w:rPr>
        <w:t xml:space="preserve"> 2024)</w:t>
      </w:r>
      <w:r w:rsidRPr="17F5C3B8" w:rsidR="48EB86CF">
        <w:rPr>
          <w:rFonts w:ascii="Calibri" w:hAnsi="Calibri" w:eastAsia="Calibri" w:cs="Calibri"/>
          <w:color w:val="auto"/>
          <w:sz w:val="22"/>
          <w:szCs w:val="22"/>
        </w:rPr>
        <w:t xml:space="preserve">. </w:t>
      </w:r>
      <w:r w:rsidRPr="17F5C3B8" w:rsidR="3BDBC9D2">
        <w:rPr>
          <w:rFonts w:ascii="Calibri" w:hAnsi="Calibri" w:eastAsia="Calibri" w:cs="Calibri"/>
          <w:color w:val="auto"/>
          <w:sz w:val="22"/>
          <w:szCs w:val="22"/>
        </w:rPr>
        <w:t xml:space="preserve"> </w:t>
      </w:r>
      <w:r w:rsidRPr="17F5C3B8" w:rsidR="3BDBC9D2">
        <w:rPr>
          <w:rFonts w:ascii="Calibri" w:hAnsi="Calibri" w:eastAsia="Calibri" w:cs="Calibri"/>
          <w:color w:val="auto"/>
          <w:sz w:val="22"/>
          <w:szCs w:val="22"/>
        </w:rPr>
        <w:t>Whilst pressured speech is associated with cognitive impairments,</w:t>
      </w:r>
      <w:r w:rsidRPr="17F5C3B8" w:rsidR="3EB10C7D">
        <w:rPr>
          <w:rFonts w:ascii="Calibri" w:hAnsi="Calibri" w:eastAsia="Calibri" w:cs="Calibri"/>
          <w:color w:val="auto"/>
          <w:sz w:val="22"/>
          <w:szCs w:val="22"/>
        </w:rPr>
        <w:t xml:space="preserve"> </w:t>
      </w:r>
      <w:r w:rsidRPr="17F5C3B8" w:rsidR="0FE8FCDB">
        <w:rPr>
          <w:rFonts w:ascii="Calibri" w:hAnsi="Calibri" w:eastAsia="Calibri" w:cs="Calibri"/>
          <w:color w:val="auto"/>
          <w:sz w:val="22"/>
          <w:szCs w:val="22"/>
        </w:rPr>
        <w:t>there is a shortage of</w:t>
      </w:r>
      <w:r w:rsidRPr="17F5C3B8" w:rsidR="3BDBC9D2">
        <w:rPr>
          <w:rFonts w:ascii="Calibri" w:hAnsi="Calibri" w:eastAsia="Calibri" w:cs="Calibri"/>
          <w:color w:val="auto"/>
          <w:sz w:val="22"/>
          <w:szCs w:val="22"/>
        </w:rPr>
        <w:t xml:space="preserve"> literature</w:t>
      </w:r>
      <w:r w:rsidRPr="17F5C3B8" w:rsidR="70CA94E6">
        <w:rPr>
          <w:rFonts w:ascii="Calibri" w:hAnsi="Calibri" w:eastAsia="Calibri" w:cs="Calibri"/>
          <w:color w:val="auto"/>
          <w:sz w:val="22"/>
          <w:szCs w:val="22"/>
        </w:rPr>
        <w:t xml:space="preserve"> on the topic</w:t>
      </w:r>
      <w:r w:rsidRPr="17F5C3B8" w:rsidR="70CA94E6">
        <w:rPr>
          <w:rFonts w:ascii="Calibri" w:hAnsi="Calibri" w:eastAsia="Calibri" w:cs="Calibri"/>
          <w:color w:val="auto"/>
          <w:sz w:val="22"/>
          <w:szCs w:val="22"/>
        </w:rPr>
        <w:t xml:space="preserve">.  </w:t>
      </w:r>
      <w:r w:rsidRPr="17F5C3B8" w:rsidR="0A7318B4">
        <w:rPr>
          <w:rFonts w:ascii="Calibri" w:hAnsi="Calibri" w:eastAsia="Calibri" w:cs="Calibri"/>
          <w:color w:val="auto"/>
          <w:sz w:val="22"/>
          <w:szCs w:val="22"/>
        </w:rPr>
        <w:t>Also, criteria for diagnosing pressured speech</w:t>
      </w:r>
      <w:r w:rsidRPr="17F5C3B8" w:rsidR="54DE7C82">
        <w:rPr>
          <w:rFonts w:ascii="Calibri" w:hAnsi="Calibri" w:eastAsia="Calibri" w:cs="Calibri"/>
          <w:color w:val="auto"/>
          <w:sz w:val="22"/>
          <w:szCs w:val="22"/>
        </w:rPr>
        <w:t xml:space="preserve"> </w:t>
      </w:r>
      <w:r w:rsidRPr="17F5C3B8" w:rsidR="0E71C7FF">
        <w:rPr>
          <w:rFonts w:ascii="Calibri" w:hAnsi="Calibri" w:eastAsia="Calibri" w:cs="Calibri"/>
          <w:color w:val="auto"/>
          <w:sz w:val="22"/>
          <w:szCs w:val="22"/>
        </w:rPr>
        <w:t>and</w:t>
      </w:r>
      <w:r w:rsidRPr="17F5C3B8" w:rsidR="1B239D52">
        <w:rPr>
          <w:rFonts w:ascii="Calibri" w:hAnsi="Calibri" w:eastAsia="Calibri" w:cs="Calibri"/>
          <w:color w:val="auto"/>
          <w:sz w:val="22"/>
          <w:szCs w:val="22"/>
        </w:rPr>
        <w:t xml:space="preserve"> </w:t>
      </w:r>
      <w:r w:rsidRPr="17F5C3B8" w:rsidR="3BDBC9D2">
        <w:rPr>
          <w:rFonts w:ascii="Calibri" w:hAnsi="Calibri" w:eastAsia="Calibri" w:cs="Calibri"/>
          <w:color w:val="auto"/>
          <w:sz w:val="22"/>
          <w:szCs w:val="22"/>
        </w:rPr>
        <w:t>communicat</w:t>
      </w:r>
      <w:r w:rsidRPr="17F5C3B8" w:rsidR="67295E5F">
        <w:rPr>
          <w:rFonts w:ascii="Calibri" w:hAnsi="Calibri" w:eastAsia="Calibri" w:cs="Calibri"/>
          <w:color w:val="auto"/>
          <w:sz w:val="22"/>
          <w:szCs w:val="22"/>
        </w:rPr>
        <w:t xml:space="preserve">ion </w:t>
      </w:r>
      <w:r w:rsidRPr="17F5C3B8" w:rsidR="2E6624A3">
        <w:rPr>
          <w:rFonts w:ascii="Calibri" w:hAnsi="Calibri" w:eastAsia="Calibri" w:cs="Calibri"/>
          <w:color w:val="auto"/>
          <w:sz w:val="22"/>
          <w:szCs w:val="22"/>
        </w:rPr>
        <w:t>guidelines</w:t>
      </w:r>
      <w:r w:rsidRPr="17F5C3B8" w:rsidR="16B5A5C3">
        <w:rPr>
          <w:rFonts w:ascii="Calibri" w:hAnsi="Calibri" w:eastAsia="Calibri" w:cs="Calibri"/>
          <w:color w:val="auto"/>
          <w:sz w:val="22"/>
          <w:szCs w:val="22"/>
        </w:rPr>
        <w:t xml:space="preserve"> to accommodate it </w:t>
      </w:r>
      <w:r w:rsidRPr="17F5C3B8" w:rsidR="2E6624A3">
        <w:rPr>
          <w:rFonts w:ascii="Calibri" w:hAnsi="Calibri" w:eastAsia="Calibri" w:cs="Calibri"/>
          <w:color w:val="auto"/>
          <w:sz w:val="22"/>
          <w:szCs w:val="22"/>
        </w:rPr>
        <w:t>are lacking</w:t>
      </w:r>
      <w:r w:rsidRPr="17F5C3B8" w:rsidR="19AB663F">
        <w:rPr>
          <w:rFonts w:ascii="Calibri" w:hAnsi="Calibri" w:eastAsia="Calibri" w:cs="Calibri"/>
          <w:color w:val="auto"/>
          <w:sz w:val="22"/>
          <w:szCs w:val="22"/>
        </w:rPr>
        <w:t xml:space="preserve"> (</w:t>
      </w:r>
      <w:r w:rsidRPr="17F5C3B8" w:rsidR="19AB663F">
        <w:rPr>
          <w:rFonts w:ascii="Calibri" w:hAnsi="Calibri" w:eastAsia="Calibri" w:cs="Calibri"/>
          <w:color w:val="auto"/>
          <w:sz w:val="22"/>
          <w:szCs w:val="22"/>
        </w:rPr>
        <w:t>Lallier</w:t>
      </w:r>
      <w:r w:rsidRPr="17F5C3B8" w:rsidR="19AB663F">
        <w:rPr>
          <w:rFonts w:ascii="Calibri" w:hAnsi="Calibri" w:eastAsia="Calibri" w:cs="Calibri"/>
          <w:color w:val="auto"/>
          <w:sz w:val="22"/>
          <w:szCs w:val="22"/>
        </w:rPr>
        <w:t xml:space="preserve"> et al., 2023)</w:t>
      </w:r>
      <w:r w:rsidRPr="17F5C3B8" w:rsidR="19AB663F">
        <w:rPr>
          <w:rFonts w:ascii="Calibri" w:hAnsi="Calibri" w:eastAsia="Calibri" w:cs="Calibri"/>
          <w:color w:val="auto"/>
          <w:sz w:val="22"/>
          <w:szCs w:val="22"/>
        </w:rPr>
        <w:t>.</w:t>
      </w:r>
      <w:r w:rsidRPr="17F5C3B8" w:rsidR="19AB663F">
        <w:rPr>
          <w:rFonts w:ascii="Calibri" w:hAnsi="Calibri" w:eastAsia="Calibri" w:cs="Calibri"/>
          <w:color w:val="auto"/>
          <w:sz w:val="22"/>
          <w:szCs w:val="22"/>
        </w:rPr>
        <w:t xml:space="preserve">  </w:t>
      </w:r>
    </w:p>
    <w:p w:rsidRPr="00A3439A" w:rsidR="653B7E1E" w:rsidP="17F5C3B8" w:rsidRDefault="653B7E1E" w14:paraId="59AC8BF0" w14:textId="342EB1E8"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178C0E27" w:rsidP="17F5C3B8" w:rsidRDefault="5B067EDD" w14:paraId="5192C445" w14:textId="08F9D1E2">
      <w:pPr>
        <w:pStyle w:val="paragraph"/>
        <w:spacing w:before="0" w:beforeAutospacing="off" w:after="0" w:afterAutospacing="off" w:line="360" w:lineRule="auto"/>
        <w:contextualSpacing/>
        <w:rPr>
          <w:rFonts w:ascii="Calibri" w:hAnsi="Calibri" w:eastAsia="Calibri" w:cs="Calibri"/>
          <w:color w:val="auto"/>
          <w:sz w:val="22"/>
          <w:szCs w:val="22"/>
        </w:rPr>
      </w:pPr>
      <w:r w:rsidRPr="17F5C3B8" w:rsidR="12414189">
        <w:rPr>
          <w:rFonts w:ascii="Calibri" w:hAnsi="Calibri" w:eastAsia="Calibri" w:cs="Calibri"/>
          <w:color w:val="auto"/>
          <w:sz w:val="22"/>
          <w:szCs w:val="22"/>
        </w:rPr>
        <w:t xml:space="preserve">The </w:t>
      </w:r>
      <w:r w:rsidRPr="17F5C3B8" w:rsidR="22FB328F">
        <w:rPr>
          <w:rFonts w:ascii="Calibri" w:hAnsi="Calibri" w:eastAsia="Calibri" w:cs="Calibri"/>
          <w:color w:val="auto"/>
          <w:sz w:val="22"/>
          <w:szCs w:val="22"/>
        </w:rPr>
        <w:t xml:space="preserve">university researcher </w:t>
      </w:r>
      <w:r w:rsidRPr="17F5C3B8" w:rsidR="22FB328F">
        <w:rPr>
          <w:rFonts w:ascii="Calibri" w:hAnsi="Calibri" w:eastAsia="Calibri" w:cs="Calibri"/>
          <w:color w:val="auto"/>
          <w:sz w:val="22"/>
          <w:szCs w:val="22"/>
        </w:rPr>
        <w:t>facilitating</w:t>
      </w:r>
      <w:r w:rsidRPr="17F5C3B8" w:rsidR="22FB328F">
        <w:rPr>
          <w:rFonts w:ascii="Calibri" w:hAnsi="Calibri" w:eastAsia="Calibri" w:cs="Calibri"/>
          <w:color w:val="auto"/>
          <w:sz w:val="22"/>
          <w:szCs w:val="22"/>
        </w:rPr>
        <w:t xml:space="preserve"> the focus group</w:t>
      </w:r>
      <w:r w:rsidRPr="17F5C3B8" w:rsidR="12414189">
        <w:rPr>
          <w:rFonts w:ascii="Calibri" w:hAnsi="Calibri" w:eastAsia="Calibri" w:cs="Calibri"/>
          <w:color w:val="auto"/>
          <w:sz w:val="22"/>
          <w:szCs w:val="22"/>
        </w:rPr>
        <w:t xml:space="preserve"> wanted to </w:t>
      </w:r>
      <w:r w:rsidRPr="17F5C3B8" w:rsidR="12414189">
        <w:rPr>
          <w:rFonts w:ascii="Calibri" w:hAnsi="Calibri" w:eastAsia="Calibri" w:cs="Calibri"/>
          <w:color w:val="auto"/>
          <w:sz w:val="22"/>
          <w:szCs w:val="22"/>
        </w:rPr>
        <w:t>demonstrate</w:t>
      </w:r>
      <w:r w:rsidRPr="17F5C3B8" w:rsidR="12414189">
        <w:rPr>
          <w:rFonts w:ascii="Calibri" w:hAnsi="Calibri" w:eastAsia="Calibri" w:cs="Calibri"/>
          <w:color w:val="auto"/>
          <w:sz w:val="22"/>
          <w:szCs w:val="22"/>
        </w:rPr>
        <w:t xml:space="preserve"> empath</w:t>
      </w:r>
      <w:r w:rsidRPr="17F5C3B8" w:rsidR="771C66A3">
        <w:rPr>
          <w:rFonts w:ascii="Calibri" w:hAnsi="Calibri" w:eastAsia="Calibri" w:cs="Calibri"/>
          <w:color w:val="auto"/>
          <w:sz w:val="22"/>
          <w:szCs w:val="22"/>
        </w:rPr>
        <w:t>etic listening and for this person’s opinions to be heard</w:t>
      </w:r>
      <w:r w:rsidRPr="17F5C3B8" w:rsidR="771C66A3">
        <w:rPr>
          <w:rFonts w:ascii="Calibri" w:hAnsi="Calibri" w:eastAsia="Calibri" w:cs="Calibri"/>
          <w:color w:val="auto"/>
          <w:sz w:val="22"/>
          <w:szCs w:val="22"/>
        </w:rPr>
        <w:t>.</w:t>
      </w:r>
      <w:r w:rsidRPr="17F5C3B8" w:rsidR="2A52139A">
        <w:rPr>
          <w:rFonts w:ascii="Calibri" w:hAnsi="Calibri" w:eastAsia="Calibri" w:cs="Calibri"/>
          <w:color w:val="auto"/>
          <w:sz w:val="22"/>
          <w:szCs w:val="22"/>
        </w:rPr>
        <w:t xml:space="preserve">  </w:t>
      </w:r>
      <w:r w:rsidRPr="17F5C3B8" w:rsidR="2A52139A">
        <w:rPr>
          <w:rFonts w:ascii="Calibri" w:hAnsi="Calibri" w:eastAsia="Calibri" w:cs="Calibri"/>
          <w:color w:val="auto"/>
          <w:sz w:val="22"/>
          <w:szCs w:val="22"/>
        </w:rPr>
        <w:t>The person with pressured speech</w:t>
      </w:r>
      <w:r w:rsidRPr="17F5C3B8" w:rsidR="771C66A3">
        <w:rPr>
          <w:rFonts w:ascii="Calibri" w:hAnsi="Calibri" w:eastAsia="Calibri" w:cs="Calibri"/>
          <w:color w:val="auto"/>
          <w:sz w:val="22"/>
          <w:szCs w:val="22"/>
        </w:rPr>
        <w:t xml:space="preserve"> was </w:t>
      </w:r>
      <w:r w:rsidRPr="17F5C3B8" w:rsidR="20DE8B40">
        <w:rPr>
          <w:rFonts w:ascii="Calibri" w:hAnsi="Calibri" w:eastAsia="Calibri" w:cs="Calibri"/>
          <w:color w:val="auto"/>
          <w:sz w:val="22"/>
          <w:szCs w:val="22"/>
        </w:rPr>
        <w:t xml:space="preserve">detailing </w:t>
      </w:r>
      <w:r w:rsidRPr="17F5C3B8" w:rsidR="6531999D">
        <w:rPr>
          <w:rFonts w:ascii="Calibri" w:hAnsi="Calibri" w:eastAsia="Calibri" w:cs="Calibri"/>
          <w:color w:val="auto"/>
          <w:sz w:val="22"/>
          <w:szCs w:val="22"/>
        </w:rPr>
        <w:t xml:space="preserve">several rich, </w:t>
      </w:r>
      <w:r w:rsidRPr="17F5C3B8" w:rsidR="20DE8B40">
        <w:rPr>
          <w:rFonts w:ascii="Calibri" w:hAnsi="Calibri" w:eastAsia="Calibri" w:cs="Calibri"/>
          <w:color w:val="auto"/>
          <w:sz w:val="22"/>
          <w:szCs w:val="22"/>
        </w:rPr>
        <w:t>important stories</w:t>
      </w:r>
      <w:r w:rsidRPr="17F5C3B8" w:rsidR="20DE8B40">
        <w:rPr>
          <w:rFonts w:ascii="Calibri" w:hAnsi="Calibri" w:eastAsia="Calibri" w:cs="Calibri"/>
          <w:color w:val="auto"/>
          <w:sz w:val="22"/>
          <w:szCs w:val="22"/>
        </w:rPr>
        <w:t xml:space="preserve">.  </w:t>
      </w:r>
      <w:r w:rsidRPr="17F5C3B8" w:rsidR="20DE8B40">
        <w:rPr>
          <w:rFonts w:ascii="Calibri" w:hAnsi="Calibri" w:eastAsia="Calibri" w:cs="Calibri"/>
          <w:color w:val="auto"/>
          <w:sz w:val="22"/>
          <w:szCs w:val="22"/>
        </w:rPr>
        <w:t>However,</w:t>
      </w:r>
      <w:r w:rsidRPr="17F5C3B8" w:rsidR="197FBFF0">
        <w:rPr>
          <w:rFonts w:ascii="Calibri" w:hAnsi="Calibri" w:eastAsia="Calibri" w:cs="Calibri"/>
          <w:color w:val="auto"/>
          <w:sz w:val="22"/>
          <w:szCs w:val="22"/>
        </w:rPr>
        <w:t xml:space="preserve"> it was also important to</w:t>
      </w:r>
      <w:r w:rsidRPr="17F5C3B8" w:rsidR="771C66A3">
        <w:rPr>
          <w:rFonts w:ascii="Calibri" w:hAnsi="Calibri" w:eastAsia="Calibri" w:cs="Calibri"/>
          <w:color w:val="auto"/>
          <w:sz w:val="22"/>
          <w:szCs w:val="22"/>
        </w:rPr>
        <w:t xml:space="preserve"> allow everyone a fair chance to contribute</w:t>
      </w:r>
      <w:r w:rsidRPr="17F5C3B8" w:rsidR="6E320B64">
        <w:rPr>
          <w:rFonts w:ascii="Calibri" w:hAnsi="Calibri" w:eastAsia="Calibri" w:cs="Calibri"/>
          <w:color w:val="auto"/>
          <w:sz w:val="22"/>
          <w:szCs w:val="22"/>
        </w:rPr>
        <w:t xml:space="preserve"> and to try to ensure that other focus group members did not become frustrated or impatient (</w:t>
      </w:r>
      <w:r w:rsidRPr="17F5C3B8" w:rsidR="6E320B64">
        <w:rPr>
          <w:rFonts w:ascii="Calibri" w:hAnsi="Calibri" w:eastAsia="Calibri" w:cs="Calibri"/>
          <w:color w:val="auto"/>
          <w:sz w:val="22"/>
          <w:szCs w:val="22"/>
        </w:rPr>
        <w:t>Lallier</w:t>
      </w:r>
      <w:r w:rsidRPr="17F5C3B8" w:rsidR="6E320B64">
        <w:rPr>
          <w:rFonts w:ascii="Calibri" w:hAnsi="Calibri" w:eastAsia="Calibri" w:cs="Calibri"/>
          <w:color w:val="auto"/>
          <w:sz w:val="22"/>
          <w:szCs w:val="22"/>
        </w:rPr>
        <w:t xml:space="preserve"> et al., 2024)</w:t>
      </w:r>
      <w:r w:rsidRPr="17F5C3B8" w:rsidR="492744EC">
        <w:rPr>
          <w:rFonts w:ascii="Calibri" w:hAnsi="Calibri" w:eastAsia="Calibri" w:cs="Calibri"/>
          <w:color w:val="auto"/>
          <w:sz w:val="22"/>
          <w:szCs w:val="22"/>
        </w:rPr>
        <w:t>. G</w:t>
      </w:r>
      <w:r w:rsidRPr="17F5C3B8" w:rsidR="5F404866">
        <w:rPr>
          <w:rFonts w:ascii="Calibri" w:hAnsi="Calibri" w:eastAsia="Calibri" w:cs="Calibri"/>
          <w:color w:val="auto"/>
          <w:sz w:val="22"/>
          <w:szCs w:val="22"/>
        </w:rPr>
        <w:t>entle attempts to redirect the discussion were made</w:t>
      </w:r>
      <w:r w:rsidRPr="17F5C3B8" w:rsidR="24A54C1B">
        <w:rPr>
          <w:rFonts w:ascii="Calibri" w:hAnsi="Calibri" w:eastAsia="Calibri" w:cs="Calibri"/>
          <w:color w:val="auto"/>
          <w:sz w:val="22"/>
          <w:szCs w:val="22"/>
        </w:rPr>
        <w:t xml:space="preserve"> but were unsuccessful</w:t>
      </w:r>
      <w:r w:rsidRPr="17F5C3B8" w:rsidR="24A54C1B">
        <w:rPr>
          <w:rFonts w:ascii="Calibri" w:hAnsi="Calibri" w:eastAsia="Calibri" w:cs="Calibri"/>
          <w:color w:val="auto"/>
          <w:sz w:val="22"/>
          <w:szCs w:val="22"/>
        </w:rPr>
        <w:t xml:space="preserve">. </w:t>
      </w:r>
      <w:r w:rsidRPr="17F5C3B8" w:rsidR="731A2F40">
        <w:rPr>
          <w:rFonts w:ascii="Calibri" w:hAnsi="Calibri" w:eastAsia="Calibri" w:cs="Calibri"/>
          <w:color w:val="auto"/>
          <w:sz w:val="22"/>
          <w:szCs w:val="22"/>
        </w:rPr>
        <w:t xml:space="preserve"> </w:t>
      </w:r>
      <w:r w:rsidRPr="17F5C3B8" w:rsidR="61E11806">
        <w:rPr>
          <w:rFonts w:ascii="Calibri" w:hAnsi="Calibri" w:eastAsia="Calibri" w:cs="Calibri"/>
          <w:color w:val="auto"/>
          <w:sz w:val="22"/>
          <w:szCs w:val="22"/>
        </w:rPr>
        <w:t xml:space="preserve">A member of staff </w:t>
      </w:r>
      <w:r w:rsidRPr="17F5C3B8" w:rsidR="705F683F">
        <w:rPr>
          <w:rFonts w:ascii="Calibri" w:hAnsi="Calibri" w:eastAsia="Calibri" w:cs="Calibri"/>
          <w:color w:val="auto"/>
          <w:sz w:val="22"/>
          <w:szCs w:val="22"/>
        </w:rPr>
        <w:t xml:space="preserve">who knew the person with pressured speech well, </w:t>
      </w:r>
      <w:r w:rsidRPr="17F5C3B8" w:rsidR="61E11806">
        <w:rPr>
          <w:rFonts w:ascii="Calibri" w:hAnsi="Calibri" w:eastAsia="Calibri" w:cs="Calibri"/>
          <w:color w:val="auto"/>
          <w:sz w:val="22"/>
          <w:szCs w:val="22"/>
        </w:rPr>
        <w:t>came over and sat next to</w:t>
      </w:r>
      <w:r w:rsidRPr="17F5C3B8" w:rsidR="2A17FC34">
        <w:rPr>
          <w:rFonts w:ascii="Calibri" w:hAnsi="Calibri" w:eastAsia="Calibri" w:cs="Calibri"/>
          <w:color w:val="auto"/>
          <w:sz w:val="22"/>
          <w:szCs w:val="22"/>
        </w:rPr>
        <w:t xml:space="preserve"> her an</w:t>
      </w:r>
      <w:r w:rsidRPr="17F5C3B8" w:rsidR="61E11806">
        <w:rPr>
          <w:rFonts w:ascii="Calibri" w:hAnsi="Calibri" w:eastAsia="Calibri" w:cs="Calibri"/>
          <w:color w:val="auto"/>
          <w:sz w:val="22"/>
          <w:szCs w:val="22"/>
        </w:rPr>
        <w:t>d placed a hand on her arm</w:t>
      </w:r>
      <w:r w:rsidRPr="17F5C3B8" w:rsidR="56517A1F">
        <w:rPr>
          <w:rFonts w:ascii="Calibri" w:hAnsi="Calibri" w:eastAsia="Calibri" w:cs="Calibri"/>
          <w:color w:val="auto"/>
          <w:sz w:val="22"/>
          <w:szCs w:val="22"/>
        </w:rPr>
        <w:t xml:space="preserve">, whispered something to </w:t>
      </w:r>
      <w:r w:rsidRPr="17F5C3B8" w:rsidR="56517A1F">
        <w:rPr>
          <w:rFonts w:ascii="Calibri" w:hAnsi="Calibri" w:eastAsia="Calibri" w:cs="Calibri"/>
          <w:color w:val="auto"/>
          <w:sz w:val="22"/>
          <w:szCs w:val="22"/>
        </w:rPr>
        <w:t>her</w:t>
      </w:r>
      <w:r w:rsidRPr="17F5C3B8" w:rsidR="23D045B8">
        <w:rPr>
          <w:rFonts w:ascii="Calibri" w:hAnsi="Calibri" w:eastAsia="Calibri" w:cs="Calibri"/>
          <w:color w:val="auto"/>
          <w:sz w:val="22"/>
          <w:szCs w:val="22"/>
        </w:rPr>
        <w:t xml:space="preserve"> and helped break the cycle of speech</w:t>
      </w:r>
      <w:r w:rsidRPr="17F5C3B8" w:rsidR="23D045B8">
        <w:rPr>
          <w:rFonts w:ascii="Calibri" w:hAnsi="Calibri" w:eastAsia="Calibri" w:cs="Calibri"/>
          <w:color w:val="auto"/>
          <w:sz w:val="22"/>
          <w:szCs w:val="22"/>
        </w:rPr>
        <w:t xml:space="preserve">.  </w:t>
      </w:r>
      <w:r w:rsidRPr="17F5C3B8" w:rsidR="23D045B8">
        <w:rPr>
          <w:rFonts w:ascii="Calibri" w:hAnsi="Calibri" w:eastAsia="Calibri" w:cs="Calibri"/>
          <w:color w:val="auto"/>
          <w:sz w:val="22"/>
          <w:szCs w:val="22"/>
        </w:rPr>
        <w:t>This was done in a tender, considerate way</w:t>
      </w:r>
      <w:r w:rsidRPr="17F5C3B8" w:rsidR="23D045B8">
        <w:rPr>
          <w:rFonts w:ascii="Calibri" w:hAnsi="Calibri" w:eastAsia="Calibri" w:cs="Calibri"/>
          <w:color w:val="auto"/>
          <w:sz w:val="22"/>
          <w:szCs w:val="22"/>
        </w:rPr>
        <w:t xml:space="preserve">.  </w:t>
      </w:r>
      <w:r w:rsidRPr="17F5C3B8" w:rsidR="1262AAD4">
        <w:rPr>
          <w:rFonts w:ascii="Calibri" w:hAnsi="Calibri" w:eastAsia="Calibri" w:cs="Calibri"/>
          <w:color w:val="auto"/>
          <w:sz w:val="22"/>
          <w:szCs w:val="22"/>
        </w:rPr>
        <w:t xml:space="preserve">We felt the </w:t>
      </w:r>
      <w:r w:rsidRPr="17F5C3B8" w:rsidR="7B4B802C">
        <w:rPr>
          <w:rFonts w:ascii="Calibri" w:hAnsi="Calibri" w:eastAsia="Calibri" w:cs="Calibri"/>
          <w:color w:val="auto"/>
          <w:sz w:val="22"/>
          <w:szCs w:val="22"/>
        </w:rPr>
        <w:t>supporters peripherally involved in this research</w:t>
      </w:r>
      <w:r w:rsidRPr="17F5C3B8" w:rsidR="4B90740E">
        <w:rPr>
          <w:rFonts w:ascii="Calibri" w:hAnsi="Calibri" w:eastAsia="Calibri" w:cs="Calibri"/>
          <w:color w:val="auto"/>
          <w:sz w:val="22"/>
          <w:szCs w:val="22"/>
        </w:rPr>
        <w:t xml:space="preserve"> </w:t>
      </w:r>
      <w:r w:rsidRPr="17F5C3B8" w:rsidR="02D3C3A3">
        <w:rPr>
          <w:rFonts w:ascii="Calibri" w:hAnsi="Calibri" w:eastAsia="Calibri" w:cs="Calibri"/>
          <w:color w:val="auto"/>
          <w:sz w:val="22"/>
          <w:szCs w:val="22"/>
        </w:rPr>
        <w:t>acted in a way that was respectful and promoted both autonomy and smooth running of the proje</w:t>
      </w:r>
      <w:r w:rsidRPr="17F5C3B8" w:rsidR="01383843">
        <w:rPr>
          <w:rFonts w:ascii="Calibri" w:hAnsi="Calibri" w:eastAsia="Calibri" w:cs="Calibri"/>
          <w:color w:val="auto"/>
          <w:sz w:val="22"/>
          <w:szCs w:val="22"/>
        </w:rPr>
        <w:t>ct</w:t>
      </w:r>
      <w:r w:rsidRPr="17F5C3B8" w:rsidR="671E01EA">
        <w:rPr>
          <w:rFonts w:ascii="Calibri" w:hAnsi="Calibri" w:eastAsia="Calibri" w:cs="Calibri"/>
          <w:color w:val="auto"/>
          <w:sz w:val="22"/>
          <w:szCs w:val="22"/>
        </w:rPr>
        <w:t xml:space="preserve">.  </w:t>
      </w:r>
      <w:r w:rsidRPr="17F5C3B8" w:rsidR="21902789">
        <w:rPr>
          <w:rFonts w:ascii="Calibri" w:hAnsi="Calibri" w:eastAsia="Calibri" w:cs="Calibri"/>
          <w:color w:val="auto"/>
          <w:sz w:val="22"/>
          <w:szCs w:val="22"/>
        </w:rPr>
        <w:t xml:space="preserve">For the event held at the university managed building, no attendees brought </w:t>
      </w:r>
      <w:r w:rsidRPr="17F5C3B8" w:rsidR="444D9151">
        <w:rPr>
          <w:rFonts w:ascii="Calibri" w:hAnsi="Calibri" w:eastAsia="Calibri" w:cs="Calibri"/>
          <w:color w:val="auto"/>
          <w:sz w:val="22"/>
          <w:szCs w:val="22"/>
        </w:rPr>
        <w:t>supporters</w:t>
      </w:r>
      <w:r w:rsidRPr="17F5C3B8" w:rsidR="21902789">
        <w:rPr>
          <w:rFonts w:ascii="Calibri" w:hAnsi="Calibri" w:eastAsia="Calibri" w:cs="Calibri"/>
          <w:color w:val="auto"/>
          <w:sz w:val="22"/>
          <w:szCs w:val="22"/>
        </w:rPr>
        <w:t xml:space="preserve"> </w:t>
      </w:r>
      <w:r w:rsidRPr="17F5C3B8" w:rsidR="5CD0F944">
        <w:rPr>
          <w:rFonts w:ascii="Calibri" w:hAnsi="Calibri" w:eastAsia="Calibri" w:cs="Calibri"/>
          <w:color w:val="auto"/>
          <w:sz w:val="22"/>
          <w:szCs w:val="22"/>
        </w:rPr>
        <w:t>but</w:t>
      </w:r>
      <w:r w:rsidRPr="17F5C3B8" w:rsidR="21902789">
        <w:rPr>
          <w:rFonts w:ascii="Calibri" w:hAnsi="Calibri" w:eastAsia="Calibri" w:cs="Calibri"/>
          <w:color w:val="auto"/>
          <w:sz w:val="22"/>
          <w:szCs w:val="22"/>
        </w:rPr>
        <w:t xml:space="preserve"> the focus group </w:t>
      </w:r>
      <w:r w:rsidRPr="17F5C3B8" w:rsidR="65397E2B">
        <w:rPr>
          <w:rFonts w:ascii="Calibri" w:hAnsi="Calibri" w:eastAsia="Calibri" w:cs="Calibri"/>
          <w:color w:val="auto"/>
          <w:sz w:val="22"/>
          <w:szCs w:val="22"/>
        </w:rPr>
        <w:t xml:space="preserve">discussion </w:t>
      </w:r>
      <w:r w:rsidRPr="17F5C3B8" w:rsidR="6C727EFA">
        <w:rPr>
          <w:rFonts w:ascii="Calibri" w:hAnsi="Calibri" w:eastAsia="Calibri" w:cs="Calibri"/>
          <w:color w:val="auto"/>
          <w:sz w:val="22"/>
          <w:szCs w:val="22"/>
        </w:rPr>
        <w:t>flowed easily</w:t>
      </w:r>
      <w:r w:rsidRPr="17F5C3B8" w:rsidR="65397E2B">
        <w:rPr>
          <w:rFonts w:ascii="Calibri" w:hAnsi="Calibri" w:eastAsia="Calibri" w:cs="Calibri"/>
          <w:color w:val="auto"/>
          <w:sz w:val="22"/>
          <w:szCs w:val="22"/>
        </w:rPr>
        <w:t xml:space="preserve"> and all participated</w:t>
      </w:r>
      <w:r w:rsidRPr="17F5C3B8" w:rsidR="65397E2B">
        <w:rPr>
          <w:rFonts w:ascii="Calibri" w:hAnsi="Calibri" w:eastAsia="Calibri" w:cs="Calibri"/>
          <w:color w:val="auto"/>
          <w:sz w:val="22"/>
          <w:szCs w:val="22"/>
        </w:rPr>
        <w:t xml:space="preserve">.  </w:t>
      </w:r>
      <w:r w:rsidRPr="17F5C3B8" w:rsidR="21902789">
        <w:rPr>
          <w:rFonts w:ascii="Calibri" w:hAnsi="Calibri" w:eastAsia="Calibri" w:cs="Calibri"/>
          <w:color w:val="auto"/>
          <w:sz w:val="22"/>
          <w:szCs w:val="22"/>
        </w:rPr>
        <w:t>This emphasises the benefits that</w:t>
      </w:r>
      <w:r w:rsidRPr="17F5C3B8" w:rsidR="262CD5F0">
        <w:rPr>
          <w:rFonts w:ascii="Calibri" w:hAnsi="Calibri" w:eastAsia="Calibri" w:cs="Calibri"/>
          <w:color w:val="auto"/>
          <w:sz w:val="22"/>
          <w:szCs w:val="22"/>
        </w:rPr>
        <w:t xml:space="preserve"> supporters can bring but underlines the point that they are not always necessary</w:t>
      </w:r>
      <w:r w:rsidRPr="17F5C3B8" w:rsidR="262CD5F0">
        <w:rPr>
          <w:rFonts w:ascii="Calibri" w:hAnsi="Calibri" w:eastAsia="Calibri" w:cs="Calibri"/>
          <w:color w:val="auto"/>
          <w:sz w:val="22"/>
          <w:szCs w:val="22"/>
        </w:rPr>
        <w:t xml:space="preserve">.  </w:t>
      </w:r>
      <w:r w:rsidRPr="17F5C3B8" w:rsidR="21902789">
        <w:rPr>
          <w:rFonts w:ascii="Calibri" w:hAnsi="Calibri" w:eastAsia="Calibri" w:cs="Calibri"/>
          <w:color w:val="auto"/>
          <w:sz w:val="22"/>
          <w:szCs w:val="22"/>
        </w:rPr>
        <w:t xml:space="preserve"> </w:t>
      </w:r>
      <w:r w:rsidRPr="17F5C3B8" w:rsidR="44C6D15B">
        <w:rPr>
          <w:rFonts w:ascii="Calibri" w:hAnsi="Calibri" w:eastAsia="Calibri" w:cs="Calibri"/>
          <w:color w:val="auto"/>
          <w:sz w:val="22"/>
          <w:szCs w:val="22"/>
        </w:rPr>
        <w:t xml:space="preserve">Where possible, consideration of this and professional judgement of </w:t>
      </w:r>
      <w:r w:rsidRPr="17F5C3B8" w:rsidR="44C6D15B">
        <w:rPr>
          <w:rFonts w:ascii="Calibri" w:hAnsi="Calibri" w:eastAsia="Calibri" w:cs="Calibri"/>
          <w:color w:val="auto"/>
          <w:sz w:val="22"/>
          <w:szCs w:val="22"/>
        </w:rPr>
        <w:t>appropriate practices</w:t>
      </w:r>
      <w:r w:rsidRPr="17F5C3B8" w:rsidR="44C6D15B">
        <w:rPr>
          <w:rFonts w:ascii="Calibri" w:hAnsi="Calibri" w:eastAsia="Calibri" w:cs="Calibri"/>
          <w:color w:val="auto"/>
          <w:sz w:val="22"/>
          <w:szCs w:val="22"/>
        </w:rPr>
        <w:t xml:space="preserve"> should be applied.</w:t>
      </w:r>
      <w:r w:rsidRPr="17F5C3B8" w:rsidR="44C6D15B">
        <w:rPr>
          <w:rFonts w:ascii="Calibri" w:hAnsi="Calibri" w:eastAsia="Calibri" w:cs="Calibri"/>
          <w:color w:val="auto"/>
          <w:sz w:val="22"/>
          <w:szCs w:val="22"/>
        </w:rPr>
        <w:t xml:space="preserve"> </w:t>
      </w:r>
    </w:p>
    <w:p w:rsidRPr="00A3439A" w:rsidR="178C0E27" w:rsidP="1C5F5802" w:rsidRDefault="178C0E27" w14:paraId="3B53BEA4" w14:textId="79E6A3CA" w14:noSpellErr="1">
      <w:pPr>
        <w:pStyle w:val="Heading3"/>
        <w:keepNext w:val="0"/>
        <w:keepLines w:val="0"/>
        <w:spacing w:before="0" w:after="0" w:line="360" w:lineRule="auto"/>
        <w:contextualSpacing/>
        <w:rPr>
          <w:rFonts w:ascii="Calibri" w:hAnsi="Calibri" w:eastAsia="Calibri" w:cs="Calibri"/>
          <w:b w:val="1"/>
          <w:bCs w:val="1"/>
          <w:color w:val="auto"/>
          <w:sz w:val="22"/>
          <w:szCs w:val="22"/>
        </w:rPr>
      </w:pPr>
    </w:p>
    <w:p w:rsidRPr="00A3439A" w:rsidR="178C0E27" w:rsidP="1C5F5802" w:rsidRDefault="1CF98757" w14:paraId="3D524016" w14:textId="02BB4CF9" w14:noSpellErr="1">
      <w:pPr>
        <w:pStyle w:val="Heading3"/>
        <w:keepNext w:val="0"/>
        <w:keepLines w:val="0"/>
        <w:spacing w:before="0" w:after="0" w:line="360" w:lineRule="auto"/>
        <w:contextualSpacing/>
        <w:rPr>
          <w:rFonts w:ascii="Calibri" w:hAnsi="Calibri" w:eastAsia="Calibri" w:cs="Calibri"/>
          <w:color w:val="auto"/>
          <w:sz w:val="22"/>
          <w:szCs w:val="22"/>
        </w:rPr>
      </w:pPr>
      <w:r w:rsidRPr="17F5C3B8" w:rsidR="38F45B86">
        <w:rPr>
          <w:rFonts w:ascii="Calibri" w:hAnsi="Calibri" w:eastAsia="Calibri" w:cs="Calibri"/>
          <w:b w:val="1"/>
          <w:bCs w:val="1"/>
          <w:color w:val="auto"/>
          <w:sz w:val="22"/>
          <w:szCs w:val="22"/>
        </w:rPr>
        <w:t>Final Thoughts</w:t>
      </w:r>
    </w:p>
    <w:p w:rsidRPr="00A3439A" w:rsidR="178C0E27" w:rsidP="17F5C3B8" w:rsidRDefault="7B081AC9" w14:paraId="64FE3203" w14:textId="4B6C2103" w14:noSpellErr="1">
      <w:pPr>
        <w:pStyle w:val="Heading3"/>
        <w:keepNext w:val="0"/>
        <w:keepLines w:val="0"/>
        <w:spacing w:before="281" w:after="281" w:line="360" w:lineRule="auto"/>
        <w:rPr>
          <w:rFonts w:ascii="Calibri" w:hAnsi="Calibri" w:eastAsia="Calibri" w:cs="Calibri"/>
          <w:color w:val="auto"/>
          <w:sz w:val="22"/>
          <w:szCs w:val="22"/>
        </w:rPr>
      </w:pPr>
      <w:r w:rsidRPr="17F5C3B8" w:rsidR="3DB26D8E">
        <w:rPr>
          <w:rFonts w:ascii="Calibri" w:hAnsi="Calibri" w:eastAsia="Calibri" w:cs="Calibri"/>
          <w:color w:val="auto"/>
          <w:sz w:val="22"/>
          <w:szCs w:val="22"/>
        </w:rPr>
        <w:t xml:space="preserve">In this paper, we have outlined the planning of networking events, the process of contacting and recruiting attendees, and how some of them agreed to continue contributing to the participatory </w:t>
      </w:r>
      <w:r w:rsidRPr="17F5C3B8" w:rsidR="3DB26D8E">
        <w:rPr>
          <w:rFonts w:ascii="Calibri" w:hAnsi="Calibri" w:eastAsia="Calibri" w:cs="Calibri"/>
          <w:color w:val="auto"/>
          <w:sz w:val="22"/>
          <w:szCs w:val="22"/>
        </w:rPr>
        <w:t>project. We have also discussed the challenges faced during this process. It is hoped that providing this level of detail and honesty will be useful to other researchers.</w:t>
      </w:r>
      <w:r w:rsidRPr="17F5C3B8" w:rsidR="24B5CB89">
        <w:rPr>
          <w:rFonts w:ascii="Calibri" w:hAnsi="Calibri" w:eastAsia="Calibri" w:cs="Calibri"/>
          <w:color w:val="auto"/>
          <w:sz w:val="22"/>
          <w:szCs w:val="22"/>
        </w:rPr>
        <w:t xml:space="preserve"> W</w:t>
      </w:r>
      <w:r w:rsidRPr="17F5C3B8" w:rsidR="3DB26D8E">
        <w:rPr>
          <w:rFonts w:ascii="Calibri" w:hAnsi="Calibri" w:eastAsia="Calibri" w:cs="Calibri"/>
          <w:color w:val="auto"/>
          <w:sz w:val="22"/>
          <w:szCs w:val="22"/>
        </w:rPr>
        <w:t xml:space="preserve">e </w:t>
      </w:r>
      <w:r w:rsidRPr="17F5C3B8" w:rsidR="057EC453">
        <w:rPr>
          <w:rFonts w:ascii="Calibri" w:hAnsi="Calibri" w:eastAsia="Calibri" w:cs="Calibri"/>
          <w:color w:val="auto"/>
          <w:sz w:val="22"/>
          <w:szCs w:val="22"/>
        </w:rPr>
        <w:t>argue that</w:t>
      </w:r>
      <w:r w:rsidRPr="17F5C3B8" w:rsidR="76BAD1A8">
        <w:rPr>
          <w:rFonts w:ascii="Calibri" w:hAnsi="Calibri" w:eastAsia="Calibri" w:cs="Calibri"/>
          <w:color w:val="auto"/>
          <w:sz w:val="22"/>
          <w:szCs w:val="22"/>
        </w:rPr>
        <w:t xml:space="preserve"> university researchers</w:t>
      </w:r>
      <w:r w:rsidRPr="17F5C3B8" w:rsidR="3DB26D8E">
        <w:rPr>
          <w:rFonts w:ascii="Calibri" w:hAnsi="Calibri" w:eastAsia="Calibri" w:cs="Calibri"/>
          <w:color w:val="auto"/>
          <w:sz w:val="22"/>
          <w:szCs w:val="22"/>
        </w:rPr>
        <w:t xml:space="preserve"> recording and formally analysing the information provided by community members during the design stages of participatory research projects</w:t>
      </w:r>
      <w:r w:rsidRPr="17F5C3B8" w:rsidR="3A3F9962">
        <w:rPr>
          <w:rFonts w:ascii="Calibri" w:hAnsi="Calibri" w:eastAsia="Calibri" w:cs="Calibri"/>
          <w:color w:val="auto"/>
          <w:sz w:val="22"/>
          <w:szCs w:val="22"/>
        </w:rPr>
        <w:t xml:space="preserve"> can be useful</w:t>
      </w:r>
      <w:r w:rsidRPr="17F5C3B8" w:rsidR="3DB26D8E">
        <w:rPr>
          <w:rFonts w:ascii="Calibri" w:hAnsi="Calibri" w:eastAsia="Calibri" w:cs="Calibri"/>
          <w:color w:val="auto"/>
          <w:sz w:val="22"/>
          <w:szCs w:val="22"/>
        </w:rPr>
        <w:t xml:space="preserve">. We acknowledge that this is a nuanced approach, which may initially appear </w:t>
      </w:r>
      <w:r w:rsidRPr="17F5C3B8" w:rsidR="3DB26D8E">
        <w:rPr>
          <w:rFonts w:ascii="Calibri" w:hAnsi="Calibri" w:eastAsia="Calibri" w:cs="Calibri"/>
          <w:color w:val="auto"/>
          <w:sz w:val="22"/>
          <w:szCs w:val="22"/>
        </w:rPr>
        <w:t xml:space="preserve">somewhat </w:t>
      </w:r>
      <w:r w:rsidRPr="17F5C3B8" w:rsidR="55A14308">
        <w:rPr>
          <w:rFonts w:ascii="Calibri" w:hAnsi="Calibri" w:eastAsia="Calibri" w:cs="Calibri"/>
          <w:color w:val="auto"/>
          <w:sz w:val="22"/>
          <w:szCs w:val="22"/>
        </w:rPr>
        <w:t>at</w:t>
      </w:r>
      <w:r w:rsidRPr="17F5C3B8" w:rsidR="55A14308">
        <w:rPr>
          <w:rFonts w:ascii="Calibri" w:hAnsi="Calibri" w:eastAsia="Calibri" w:cs="Calibri"/>
          <w:color w:val="auto"/>
          <w:sz w:val="22"/>
          <w:szCs w:val="22"/>
        </w:rPr>
        <w:t xml:space="preserve"> odds with a participatory approach</w:t>
      </w:r>
      <w:r w:rsidRPr="17F5C3B8" w:rsidR="3DB26D8E">
        <w:rPr>
          <w:rFonts w:ascii="Calibri" w:hAnsi="Calibri" w:eastAsia="Calibri" w:cs="Calibri"/>
          <w:color w:val="auto"/>
          <w:sz w:val="22"/>
          <w:szCs w:val="22"/>
        </w:rPr>
        <w:t xml:space="preserve">. However, we believe that, on balance, it was the most </w:t>
      </w:r>
      <w:r w:rsidRPr="17F5C3B8" w:rsidR="3DB26D8E">
        <w:rPr>
          <w:rFonts w:ascii="Calibri" w:hAnsi="Calibri" w:eastAsia="Calibri" w:cs="Calibri"/>
          <w:color w:val="auto"/>
          <w:sz w:val="22"/>
          <w:szCs w:val="22"/>
        </w:rPr>
        <w:t>appropriate approach</w:t>
      </w:r>
      <w:r w:rsidRPr="17F5C3B8" w:rsidR="3DB26D8E">
        <w:rPr>
          <w:rFonts w:ascii="Calibri" w:hAnsi="Calibri" w:eastAsia="Calibri" w:cs="Calibri"/>
          <w:color w:val="auto"/>
          <w:sz w:val="22"/>
          <w:szCs w:val="22"/>
        </w:rPr>
        <w:t xml:space="preserve"> for this project. As others have noted (Vaughn </w:t>
      </w:r>
      <w:r w:rsidRPr="17F5C3B8" w:rsidR="564AA2CE">
        <w:rPr>
          <w:rFonts w:ascii="Calibri" w:hAnsi="Calibri" w:eastAsia="Calibri" w:cs="Calibri"/>
          <w:color w:val="auto"/>
          <w:sz w:val="22"/>
          <w:szCs w:val="22"/>
        </w:rPr>
        <w:t xml:space="preserve">&amp; </w:t>
      </w:r>
      <w:r w:rsidRPr="17F5C3B8" w:rsidR="3DB26D8E">
        <w:rPr>
          <w:rFonts w:ascii="Calibri" w:hAnsi="Calibri" w:eastAsia="Calibri" w:cs="Calibri"/>
          <w:color w:val="auto"/>
          <w:sz w:val="22"/>
          <w:szCs w:val="22"/>
        </w:rPr>
        <w:t>Jacque</w:t>
      </w:r>
      <w:r w:rsidRPr="17F5C3B8" w:rsidR="29456146">
        <w:rPr>
          <w:rFonts w:ascii="Calibri" w:hAnsi="Calibri" w:eastAsia="Calibri" w:cs="Calibri"/>
          <w:color w:val="auto"/>
          <w:sz w:val="22"/>
          <w:szCs w:val="22"/>
        </w:rPr>
        <w:t>z</w:t>
      </w:r>
      <w:r w:rsidRPr="17F5C3B8" w:rsidR="3DB26D8E">
        <w:rPr>
          <w:rFonts w:ascii="Calibri" w:hAnsi="Calibri" w:eastAsia="Calibri" w:cs="Calibri"/>
          <w:color w:val="auto"/>
          <w:sz w:val="22"/>
          <w:szCs w:val="22"/>
        </w:rPr>
        <w:t>, 2020), participatory research is not a one-size-fits-all approach.</w:t>
      </w:r>
      <w:r w:rsidRPr="17F5C3B8" w:rsidR="3DB26D8E">
        <w:rPr>
          <w:rFonts w:ascii="Calibri" w:hAnsi="Calibri" w:eastAsia="Calibri" w:cs="Calibri"/>
          <w:color w:val="auto"/>
          <w:sz w:val="22"/>
          <w:szCs w:val="22"/>
        </w:rPr>
        <w:t xml:space="preserve"> </w:t>
      </w:r>
    </w:p>
    <w:p w:rsidRPr="00A3439A" w:rsidR="178C0E27" w:rsidP="17F5C3B8" w:rsidRDefault="1CF98757" w14:paraId="57C4E3BF" w14:textId="156C3D63" w14:noSpellErr="1">
      <w:pPr>
        <w:spacing w:before="240" w:after="240" w:line="360" w:lineRule="auto"/>
        <w:contextualSpacing/>
        <w:rPr>
          <w:rFonts w:ascii="Calibri" w:hAnsi="Calibri" w:eastAsia="Calibri" w:cs="Calibri"/>
          <w:color w:val="auto"/>
        </w:rPr>
      </w:pPr>
      <w:r w:rsidRPr="17F5C3B8" w:rsidR="38F45B86">
        <w:rPr>
          <w:rFonts w:ascii="Calibri" w:hAnsi="Calibri" w:eastAsia="Calibri" w:cs="Calibri"/>
          <w:color w:val="auto"/>
        </w:rPr>
        <w:t xml:space="preserve">Finally, we </w:t>
      </w:r>
      <w:r w:rsidRPr="17F5C3B8" w:rsidR="72F9505F">
        <w:rPr>
          <w:rFonts w:ascii="Calibri" w:hAnsi="Calibri" w:eastAsia="Calibri" w:cs="Calibri"/>
          <w:color w:val="auto"/>
        </w:rPr>
        <w:t>agree</w:t>
      </w:r>
      <w:r w:rsidRPr="17F5C3B8" w:rsidR="38F45B86">
        <w:rPr>
          <w:rFonts w:ascii="Calibri" w:hAnsi="Calibri" w:eastAsia="Calibri" w:cs="Calibri"/>
          <w:color w:val="auto"/>
        </w:rPr>
        <w:t xml:space="preserve"> with the philosophy expressed by Rix et al. (2020) that organisational issues should be secondary to ensuring that people enjoy</w:t>
      </w:r>
      <w:r w:rsidRPr="17F5C3B8" w:rsidR="6A45E212">
        <w:rPr>
          <w:rFonts w:ascii="Calibri" w:hAnsi="Calibri" w:eastAsia="Calibri" w:cs="Calibri"/>
          <w:color w:val="auto"/>
        </w:rPr>
        <w:t xml:space="preserve"> involvement in research projects</w:t>
      </w:r>
      <w:r w:rsidRPr="17F5C3B8" w:rsidR="38F45B86">
        <w:rPr>
          <w:rFonts w:ascii="Calibri" w:hAnsi="Calibri" w:eastAsia="Calibri" w:cs="Calibri"/>
          <w:color w:val="auto"/>
        </w:rPr>
        <w:t xml:space="preserve">. Enjoyment is intrinsically valuable and often signals </w:t>
      </w:r>
      <w:r w:rsidRPr="17F5C3B8" w:rsidR="38F45B86">
        <w:rPr>
          <w:rFonts w:ascii="Calibri" w:hAnsi="Calibri" w:eastAsia="Calibri" w:cs="Calibri"/>
          <w:color w:val="auto"/>
        </w:rPr>
        <w:t>that activities</w:t>
      </w:r>
      <w:r w:rsidRPr="17F5C3B8" w:rsidR="38F45B86">
        <w:rPr>
          <w:rFonts w:ascii="Calibri" w:hAnsi="Calibri" w:eastAsia="Calibri" w:cs="Calibri"/>
          <w:color w:val="auto"/>
        </w:rPr>
        <w:t xml:space="preserve"> are accessible and </w:t>
      </w:r>
      <w:r w:rsidRPr="17F5C3B8" w:rsidR="67384527">
        <w:rPr>
          <w:rFonts w:ascii="Calibri" w:hAnsi="Calibri" w:eastAsia="Calibri" w:cs="Calibri"/>
          <w:color w:val="auto"/>
        </w:rPr>
        <w:t>those involved</w:t>
      </w:r>
      <w:r w:rsidRPr="17F5C3B8" w:rsidR="38F45B86">
        <w:rPr>
          <w:rFonts w:ascii="Calibri" w:hAnsi="Calibri" w:eastAsia="Calibri" w:cs="Calibri"/>
          <w:color w:val="auto"/>
        </w:rPr>
        <w:t xml:space="preserve"> motivated. Our networking events, especially those involving people with intellectual disabilities, were well received, with lots of laughter and overwhelmingly positive feedback, both formal and informal. This, to us, is as important</w:t>
      </w:r>
      <w:r w:rsidRPr="17F5C3B8" w:rsidR="740FE780">
        <w:rPr>
          <w:rFonts w:ascii="Calibri" w:hAnsi="Calibri" w:eastAsia="Calibri" w:cs="Calibri"/>
          <w:color w:val="auto"/>
        </w:rPr>
        <w:t xml:space="preserve"> as</w:t>
      </w:r>
      <w:r w:rsidRPr="17F5C3B8" w:rsidR="38F45B86">
        <w:rPr>
          <w:rFonts w:ascii="Calibri" w:hAnsi="Calibri" w:eastAsia="Calibri" w:cs="Calibri"/>
          <w:color w:val="auto"/>
        </w:rPr>
        <w:t xml:space="preserve"> any knowledge we may gain for research purposes.</w:t>
      </w:r>
    </w:p>
    <w:p w:rsidRPr="00A3439A" w:rsidR="48B58258" w:rsidP="17F5C3B8" w:rsidRDefault="48B58258" w14:paraId="6FA9088A" w14:textId="5C7CE10F" w14:noSpellErr="1">
      <w:pPr>
        <w:pStyle w:val="paragraph"/>
        <w:spacing w:before="0" w:beforeAutospacing="off" w:after="0" w:afterAutospacing="off" w:line="360" w:lineRule="auto"/>
        <w:contextualSpacing/>
        <w:rPr>
          <w:rFonts w:ascii="Calibri" w:hAnsi="Calibri" w:eastAsia="Calibri" w:cs="Calibri"/>
          <w:color w:val="auto"/>
          <w:sz w:val="22"/>
          <w:szCs w:val="22"/>
        </w:rPr>
      </w:pPr>
    </w:p>
    <w:p w:rsidRPr="00A3439A" w:rsidR="004E4AB9" w:rsidP="17F5C3B8" w:rsidRDefault="086B027E" w14:paraId="4EF0F4E6" w14:textId="77777777" w14:noSpellErr="1">
      <w:pPr>
        <w:pStyle w:val="NormalWeb"/>
        <w:spacing w:after="120" w:afterAutospacing="off" w:line="360" w:lineRule="auto"/>
        <w:ind w:right="862"/>
        <w:rPr>
          <w:rFonts w:ascii="Calibri" w:hAnsi="Calibri" w:eastAsia="Calibri" w:cs="Calibri"/>
          <w:sz w:val="22"/>
          <w:szCs w:val="22"/>
        </w:rPr>
      </w:pPr>
      <w:r w:rsidRPr="17F5C3B8">
        <w:rPr>
          <w:rFonts w:ascii="Calibri" w:hAnsi="Calibri" w:eastAsia="Calibri" w:cs="Calibri"/>
          <w:sz w:val="22"/>
          <w:szCs w:val="22"/>
        </w:rPr>
        <w:br w:type="page"/>
      </w:r>
    </w:p>
    <w:p w:rsidRPr="00A3439A" w:rsidR="3486E679" w:rsidP="17F5C3B8" w:rsidRDefault="3486E679" w14:paraId="11DF2125" w14:textId="4BE26EA2" w14:noSpellErr="1">
      <w:pPr>
        <w:pStyle w:val="NormalWeb"/>
        <w:spacing w:after="120" w:afterAutospacing="off" w:line="360" w:lineRule="auto"/>
        <w:ind w:right="862"/>
        <w:rPr>
          <w:rFonts w:ascii="Calibri" w:hAnsi="Calibri" w:eastAsia="Calibri" w:cs="Calibri"/>
          <w:b w:val="1"/>
          <w:bCs w:val="1"/>
          <w:sz w:val="22"/>
          <w:szCs w:val="22"/>
        </w:rPr>
      </w:pPr>
      <w:r w:rsidRPr="17F5C3B8" w:rsidR="71ADD905">
        <w:rPr>
          <w:rFonts w:ascii="Calibri" w:hAnsi="Calibri" w:eastAsia="Calibri" w:cs="Calibri"/>
          <w:b w:val="1"/>
          <w:bCs w:val="1"/>
          <w:sz w:val="22"/>
          <w:szCs w:val="22"/>
        </w:rPr>
        <w:t>References</w:t>
      </w:r>
    </w:p>
    <w:p w:rsidRPr="00A3439A" w:rsidR="3155C3D9" w:rsidP="2D601760" w:rsidRDefault="3155C3D9" w14:paraId="2AE2AC44" w14:textId="330D65A5">
      <w:pPr>
        <w:pStyle w:val="NormalWeb"/>
        <w:spacing w:line="360" w:lineRule="auto"/>
        <w:ind w:hanging="720"/>
        <w:rPr>
          <w:rFonts w:ascii="Calibri" w:hAnsi="Calibri" w:eastAsia="Calibri" w:cs="Calibri"/>
          <w:color w:val="000000" w:themeColor="text1"/>
          <w:sz w:val="22"/>
          <w:szCs w:val="22"/>
        </w:rPr>
      </w:pPr>
      <w:r w:rsidRPr="17F5C3B8" w:rsidR="25F244CC">
        <w:rPr>
          <w:rFonts w:ascii="Calibri" w:hAnsi="Calibri" w:eastAsia="Calibri" w:cs="Calibri"/>
          <w:color w:val="000000" w:themeColor="text1" w:themeTint="FF" w:themeShade="FF"/>
          <w:sz w:val="22"/>
          <w:szCs w:val="22"/>
        </w:rPr>
        <w:t>Alaszewski</w:t>
      </w:r>
      <w:r w:rsidRPr="17F5C3B8" w:rsidR="25F244CC">
        <w:rPr>
          <w:rFonts w:ascii="Calibri" w:hAnsi="Calibri" w:eastAsia="Calibri" w:cs="Calibri"/>
          <w:color w:val="000000" w:themeColor="text1" w:themeTint="FF" w:themeShade="FF"/>
          <w:sz w:val="22"/>
          <w:szCs w:val="22"/>
        </w:rPr>
        <w:t xml:space="preserve">, A., &amp; </w:t>
      </w:r>
      <w:r w:rsidRPr="17F5C3B8" w:rsidR="25F244CC">
        <w:rPr>
          <w:rFonts w:ascii="Calibri" w:hAnsi="Calibri" w:eastAsia="Calibri" w:cs="Calibri"/>
          <w:color w:val="000000" w:themeColor="text1" w:themeTint="FF" w:themeShade="FF"/>
          <w:sz w:val="22"/>
          <w:szCs w:val="22"/>
        </w:rPr>
        <w:t>Alaszewski</w:t>
      </w:r>
      <w:r w:rsidRPr="17F5C3B8" w:rsidR="25F244CC">
        <w:rPr>
          <w:rFonts w:ascii="Calibri" w:hAnsi="Calibri" w:eastAsia="Calibri" w:cs="Calibri"/>
          <w:color w:val="000000" w:themeColor="text1" w:themeTint="FF" w:themeShade="FF"/>
          <w:sz w:val="22"/>
          <w:szCs w:val="22"/>
        </w:rPr>
        <w:t xml:space="preserve">, H. (2002). Towards the creative management of risk: Perceptions, </w:t>
      </w:r>
      <w:r w:rsidRPr="17F5C3B8" w:rsidR="25F244CC">
        <w:rPr>
          <w:rFonts w:ascii="Calibri" w:hAnsi="Calibri" w:eastAsia="Calibri" w:cs="Calibri"/>
          <w:color w:val="000000" w:themeColor="text1" w:themeTint="FF" w:themeShade="FF"/>
          <w:sz w:val="22"/>
          <w:szCs w:val="22"/>
        </w:rPr>
        <w:t>practices</w:t>
      </w:r>
      <w:r w:rsidRPr="17F5C3B8" w:rsidR="25F244CC">
        <w:rPr>
          <w:rFonts w:ascii="Calibri" w:hAnsi="Calibri" w:eastAsia="Calibri" w:cs="Calibri"/>
          <w:color w:val="000000" w:themeColor="text1" w:themeTint="FF" w:themeShade="FF"/>
          <w:sz w:val="22"/>
          <w:szCs w:val="22"/>
        </w:rPr>
        <w:t xml:space="preserve"> and policies. </w:t>
      </w:r>
      <w:r w:rsidRPr="17F5C3B8" w:rsidR="25F244CC">
        <w:rPr>
          <w:rStyle w:val="Emphasis"/>
          <w:rFonts w:ascii="Calibri" w:hAnsi="Calibri" w:eastAsia="Calibri" w:cs="Calibri"/>
          <w:color w:val="000000" w:themeColor="text1" w:themeTint="FF" w:themeShade="FF"/>
          <w:sz w:val="22"/>
          <w:szCs w:val="22"/>
        </w:rPr>
        <w:t>British Journal of Learning Disabilities, 30</w:t>
      </w:r>
      <w:r w:rsidRPr="17F5C3B8" w:rsidR="25F244CC">
        <w:rPr>
          <w:rFonts w:ascii="Calibri" w:hAnsi="Calibri" w:eastAsia="Calibri" w:cs="Calibri"/>
          <w:color w:val="000000" w:themeColor="text1" w:themeTint="FF" w:themeShade="FF"/>
          <w:sz w:val="22"/>
          <w:szCs w:val="22"/>
        </w:rPr>
        <w:t xml:space="preserve">(1), 56–62. </w:t>
      </w:r>
      <w:hyperlink r:id="Ra7d084dda77d48eb">
        <w:r w:rsidRPr="17F5C3B8" w:rsidR="25F244CC">
          <w:rPr>
            <w:rStyle w:val="Hyperlink"/>
            <w:rFonts w:ascii="Calibri" w:hAnsi="Calibri" w:eastAsia="Calibri" w:cs="Calibri"/>
            <w:color w:val="0000FF"/>
            <w:sz w:val="22"/>
            <w:szCs w:val="22"/>
            <w:lang w:eastAsia="en-US"/>
          </w:rPr>
          <w:t>https://doi.org/10.1046/j.1468-3156.2001.00153.x</w:t>
        </w:r>
      </w:hyperlink>
    </w:p>
    <w:p w:rsidR="6D7B4D68" w:rsidP="17F5C3B8" w:rsidRDefault="6D7B4D68" w14:paraId="089B69A8" w14:textId="760D3739">
      <w:pPr>
        <w:pStyle w:val="NormalWeb"/>
        <w:spacing w:line="360" w:lineRule="auto"/>
        <w:ind w:hanging="720"/>
        <w:rPr>
          <w:rFonts w:ascii="Calibri" w:hAnsi="Calibri" w:eastAsia="Calibri" w:cs="Calibri"/>
          <w:sz w:val="22"/>
          <w:szCs w:val="22"/>
        </w:rPr>
      </w:pPr>
      <w:r w:rsidRPr="17F5C3B8" w:rsidR="6D7B4D68">
        <w:rPr>
          <w:rFonts w:ascii="Calibri" w:hAnsi="Calibri" w:eastAsia="Calibri" w:cs="Calibri"/>
          <w:color w:val="000000" w:themeColor="text1" w:themeTint="FF" w:themeShade="FF"/>
          <w:sz w:val="22"/>
          <w:szCs w:val="22"/>
        </w:rPr>
        <w:t xml:space="preserve">American Psychiatric Association. (2022). </w:t>
      </w:r>
      <w:r w:rsidRPr="17F5C3B8" w:rsidR="6D7B4D68">
        <w:rPr>
          <w:rStyle w:val="Emphasis"/>
          <w:rFonts w:ascii="Calibri" w:hAnsi="Calibri" w:eastAsia="Calibri" w:cs="Calibri"/>
          <w:color w:val="000000" w:themeColor="text1" w:themeTint="FF" w:themeShade="FF"/>
          <w:sz w:val="22"/>
          <w:szCs w:val="22"/>
        </w:rPr>
        <w:t>Diagnostic and statistical manual of mental disorders</w:t>
      </w:r>
      <w:r w:rsidRPr="17F5C3B8" w:rsidR="6D7B4D68">
        <w:rPr>
          <w:rFonts w:ascii="Calibri" w:hAnsi="Calibri" w:eastAsia="Calibri" w:cs="Calibri"/>
          <w:color w:val="000000" w:themeColor="text1" w:themeTint="FF" w:themeShade="FF"/>
          <w:sz w:val="22"/>
          <w:szCs w:val="22"/>
        </w:rPr>
        <w:t xml:space="preserve"> (5th ed., text rev.). American Psychiatric Publishing.</w:t>
      </w:r>
      <w:r w:rsidRPr="17F5C3B8" w:rsidR="12F6D8C0">
        <w:rPr>
          <w:rFonts w:ascii="Calibri" w:hAnsi="Calibri" w:eastAsia="Calibri" w:cs="Calibri"/>
          <w:color w:val="000000" w:themeColor="text1" w:themeTint="FF" w:themeShade="FF"/>
          <w:sz w:val="22"/>
          <w:szCs w:val="22"/>
        </w:rPr>
        <w:t xml:space="preserve"> </w:t>
      </w:r>
      <w:hyperlink r:id="Rbdb7f707f6d34d45">
        <w:r w:rsidRPr="17F5C3B8" w:rsidR="64D1BBE8">
          <w:rPr>
            <w:rStyle w:val="Hyperlink"/>
            <w:rFonts w:ascii="Calibri" w:hAnsi="Calibri" w:eastAsia="Calibri" w:cs="Calibri"/>
            <w:sz w:val="22"/>
            <w:szCs w:val="22"/>
          </w:rPr>
          <w:t>https://doi.org/10.1046/j.1468-3156.2001.00153.x</w:t>
        </w:r>
      </w:hyperlink>
    </w:p>
    <w:p w:rsidRPr="00A3439A" w:rsidR="4AA59C3D" w:rsidP="1C5F5802" w:rsidRDefault="3155C3D9" w14:paraId="341B4628" w14:textId="7AE3F7AF" w14:noSpellErr="1">
      <w:pPr>
        <w:pStyle w:val="NormalWeb"/>
        <w:spacing w:line="360" w:lineRule="auto"/>
        <w:ind w:hanging="720"/>
        <w:rPr>
          <w:rFonts w:ascii="Calibri" w:hAnsi="Calibri" w:eastAsia="Calibri" w:cs="Calibri"/>
          <w:color w:val="000000" w:themeColor="text1"/>
          <w:sz w:val="22"/>
          <w:szCs w:val="22"/>
        </w:rPr>
      </w:pPr>
      <w:r w:rsidRPr="17F5C3B8" w:rsidR="25F244CC">
        <w:rPr>
          <w:rFonts w:ascii="Calibri" w:hAnsi="Calibri" w:eastAsia="Calibri" w:cs="Calibri"/>
          <w:color w:val="000000" w:themeColor="text1" w:themeTint="FF" w:themeShade="FF"/>
          <w:sz w:val="22"/>
          <w:szCs w:val="22"/>
        </w:rPr>
        <w:t xml:space="preserve">American Psychological Association. (2024). APA Dictionary of Psychology. Retrieved October 22, 2024, from </w:t>
      </w:r>
      <w:hyperlink r:id="R63b2df922a6345ba">
        <w:r w:rsidRPr="17F5C3B8" w:rsidR="25F244CC">
          <w:rPr>
            <w:rStyle w:val="Hyperlink"/>
            <w:rFonts w:ascii="Calibri" w:hAnsi="Calibri" w:eastAsia="Calibri" w:cs="Calibri"/>
            <w:color w:val="0000FF"/>
            <w:sz w:val="22"/>
            <w:szCs w:val="22"/>
            <w:lang w:eastAsia="en-US"/>
          </w:rPr>
          <w:t>https://dictionary.apa.org/pressured-speech</w:t>
        </w:r>
      </w:hyperlink>
    </w:p>
    <w:p w:rsidRPr="00A3439A" w:rsidR="18098CF8" w:rsidP="2D601760" w:rsidRDefault="18098CF8" w14:paraId="24271F8C" w14:textId="566A413B">
      <w:pPr>
        <w:pStyle w:val="NormalWeb"/>
        <w:spacing w:line="360" w:lineRule="auto"/>
        <w:ind w:hanging="720"/>
        <w:rPr>
          <w:rFonts w:ascii="Calibri" w:hAnsi="Calibri" w:eastAsia="Calibri" w:cs="Calibri"/>
          <w:color w:val="000000" w:themeColor="text1"/>
          <w:sz w:val="22"/>
          <w:szCs w:val="22"/>
        </w:rPr>
      </w:pPr>
      <w:r w:rsidRPr="17F5C3B8" w:rsidR="16A64366">
        <w:rPr>
          <w:rFonts w:ascii="Calibri" w:hAnsi="Calibri" w:eastAsia="Calibri" w:cs="Calibri"/>
          <w:color w:val="000000" w:themeColor="text1" w:themeTint="FF" w:themeShade="FF"/>
          <w:sz w:val="22"/>
          <w:szCs w:val="22"/>
        </w:rPr>
        <w:t xml:space="preserve">Anderson, C., &amp; Kilduff, G. J. (2009). Why do dominant personalities </w:t>
      </w:r>
      <w:r w:rsidRPr="17F5C3B8" w:rsidR="16A64366">
        <w:rPr>
          <w:rFonts w:ascii="Calibri" w:hAnsi="Calibri" w:eastAsia="Calibri" w:cs="Calibri"/>
          <w:color w:val="000000" w:themeColor="text1" w:themeTint="FF" w:themeShade="FF"/>
          <w:sz w:val="22"/>
          <w:szCs w:val="22"/>
        </w:rPr>
        <w:t>attain</w:t>
      </w:r>
      <w:r w:rsidRPr="17F5C3B8" w:rsidR="16A64366">
        <w:rPr>
          <w:rFonts w:ascii="Calibri" w:hAnsi="Calibri" w:eastAsia="Calibri" w:cs="Calibri"/>
          <w:color w:val="000000" w:themeColor="text1" w:themeTint="FF" w:themeShade="FF"/>
          <w:sz w:val="22"/>
          <w:szCs w:val="22"/>
        </w:rPr>
        <w:t xml:space="preserve"> influence in face-to-face groups? The competence-</w:t>
      </w:r>
      <w:r w:rsidRPr="17F5C3B8" w:rsidR="16A64366">
        <w:rPr>
          <w:rFonts w:ascii="Calibri" w:hAnsi="Calibri" w:eastAsia="Calibri" w:cs="Calibri"/>
          <w:color w:val="000000" w:themeColor="text1" w:themeTint="FF" w:themeShade="FF"/>
          <w:sz w:val="22"/>
          <w:szCs w:val="22"/>
        </w:rPr>
        <w:t>signaling</w:t>
      </w:r>
      <w:r w:rsidRPr="17F5C3B8" w:rsidR="16A64366">
        <w:rPr>
          <w:rFonts w:ascii="Calibri" w:hAnsi="Calibri" w:eastAsia="Calibri" w:cs="Calibri"/>
          <w:color w:val="000000" w:themeColor="text1" w:themeTint="FF" w:themeShade="FF"/>
          <w:sz w:val="22"/>
          <w:szCs w:val="22"/>
        </w:rPr>
        <w:t xml:space="preserve"> effects of trait dominance. </w:t>
      </w:r>
      <w:r w:rsidRPr="17F5C3B8" w:rsidR="16A64366">
        <w:rPr>
          <w:rStyle w:val="Emphasis"/>
          <w:rFonts w:ascii="Calibri" w:hAnsi="Calibri" w:eastAsia="Calibri" w:cs="Calibri"/>
          <w:color w:val="000000" w:themeColor="text1" w:themeTint="FF" w:themeShade="FF"/>
          <w:sz w:val="22"/>
          <w:szCs w:val="22"/>
        </w:rPr>
        <w:t>Journal of Personality and Social Psychology, 96</w:t>
      </w:r>
      <w:r w:rsidRPr="17F5C3B8" w:rsidR="16A64366">
        <w:rPr>
          <w:rFonts w:ascii="Calibri" w:hAnsi="Calibri" w:eastAsia="Calibri" w:cs="Calibri"/>
          <w:color w:val="000000" w:themeColor="text1" w:themeTint="FF" w:themeShade="FF"/>
          <w:sz w:val="22"/>
          <w:szCs w:val="22"/>
        </w:rPr>
        <w:t xml:space="preserve">(2), 491–503. </w:t>
      </w:r>
      <w:hyperlink r:id="Rbc120a72e39f4c33">
        <w:r w:rsidRPr="17F5C3B8" w:rsidR="16A64366">
          <w:rPr>
            <w:rStyle w:val="Hyperlink"/>
            <w:rFonts w:ascii="Calibri" w:hAnsi="Calibri" w:eastAsia="Calibri" w:cs="Calibri"/>
            <w:color w:val="0000FF"/>
            <w:sz w:val="22"/>
            <w:szCs w:val="22"/>
            <w:lang w:eastAsia="en-US"/>
          </w:rPr>
          <w:t>https://doi.org/10.1037/a0014201</w:t>
        </w:r>
      </w:hyperlink>
    </w:p>
    <w:p w:rsidRPr="00A3439A" w:rsidR="4AA59C3D" w:rsidP="1C5F5802" w:rsidRDefault="7682A39F" w14:paraId="42640C3A" w14:textId="1CC0F4F6">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Areljung</w:t>
      </w:r>
      <w:r w:rsidRPr="17F5C3B8" w:rsidR="6D7B4D68">
        <w:rPr>
          <w:rFonts w:ascii="Calibri" w:hAnsi="Calibri" w:eastAsia="Calibri" w:cs="Calibri"/>
          <w:color w:val="000000" w:themeColor="text1" w:themeTint="FF" w:themeShade="FF"/>
          <w:sz w:val="22"/>
          <w:szCs w:val="22"/>
        </w:rPr>
        <w:t xml:space="preserve">, S., </w:t>
      </w:r>
      <w:r w:rsidRPr="17F5C3B8" w:rsidR="6D7B4D68">
        <w:rPr>
          <w:rFonts w:ascii="Calibri" w:hAnsi="Calibri" w:eastAsia="Calibri" w:cs="Calibri"/>
          <w:color w:val="000000" w:themeColor="text1" w:themeTint="FF" w:themeShade="FF"/>
          <w:sz w:val="22"/>
          <w:szCs w:val="22"/>
        </w:rPr>
        <w:t>Leden</w:t>
      </w:r>
      <w:r w:rsidRPr="17F5C3B8" w:rsidR="6D7B4D68">
        <w:rPr>
          <w:rFonts w:ascii="Calibri" w:hAnsi="Calibri" w:eastAsia="Calibri" w:cs="Calibri"/>
          <w:color w:val="000000" w:themeColor="text1" w:themeTint="FF" w:themeShade="FF"/>
          <w:sz w:val="22"/>
          <w:szCs w:val="22"/>
        </w:rPr>
        <w:t xml:space="preserve">, L., &amp; </w:t>
      </w:r>
      <w:r w:rsidRPr="17F5C3B8" w:rsidR="6D7B4D68">
        <w:rPr>
          <w:rFonts w:ascii="Calibri" w:hAnsi="Calibri" w:eastAsia="Calibri" w:cs="Calibri"/>
          <w:color w:val="000000" w:themeColor="text1" w:themeTint="FF" w:themeShade="FF"/>
          <w:sz w:val="22"/>
          <w:szCs w:val="22"/>
        </w:rPr>
        <w:t>Wiblom</w:t>
      </w:r>
      <w:r w:rsidRPr="17F5C3B8" w:rsidR="6D7B4D68">
        <w:rPr>
          <w:rFonts w:ascii="Calibri" w:hAnsi="Calibri" w:eastAsia="Calibri" w:cs="Calibri"/>
          <w:color w:val="000000" w:themeColor="text1" w:themeTint="FF" w:themeShade="FF"/>
          <w:sz w:val="22"/>
          <w:szCs w:val="22"/>
        </w:rPr>
        <w:t xml:space="preserve">, J. (2021). Expanding the notion of ‘ownership’ in participatory research involving teachers and researchers. </w:t>
      </w:r>
      <w:r w:rsidRPr="17F5C3B8" w:rsidR="6D7B4D68">
        <w:rPr>
          <w:rStyle w:val="Emphasis"/>
          <w:rFonts w:ascii="Calibri" w:hAnsi="Calibri" w:eastAsia="Calibri" w:cs="Calibri"/>
          <w:color w:val="000000" w:themeColor="text1" w:themeTint="FF" w:themeShade="FF"/>
          <w:sz w:val="22"/>
          <w:szCs w:val="22"/>
        </w:rPr>
        <w:t>International Journal of Research &amp; Method in Education, 44</w:t>
      </w:r>
      <w:r w:rsidRPr="17F5C3B8" w:rsidR="6D7B4D68">
        <w:rPr>
          <w:rFonts w:ascii="Calibri" w:hAnsi="Calibri" w:eastAsia="Calibri" w:cs="Calibri"/>
          <w:color w:val="000000" w:themeColor="text1" w:themeTint="FF" w:themeShade="FF"/>
          <w:sz w:val="22"/>
          <w:szCs w:val="22"/>
        </w:rPr>
        <w:t xml:space="preserve">(5), 463–473. </w:t>
      </w:r>
      <w:hyperlink r:id="R1172eff56b6644ab">
        <w:r w:rsidRPr="17F5C3B8" w:rsidR="6D7B4D68">
          <w:rPr>
            <w:rStyle w:val="Hyperlink"/>
            <w:rFonts w:ascii="Calibri" w:hAnsi="Calibri" w:eastAsia="Calibri" w:cs="Calibri"/>
            <w:color w:val="0000FF"/>
            <w:sz w:val="22"/>
            <w:szCs w:val="22"/>
            <w:lang w:eastAsia="en-US"/>
          </w:rPr>
          <w:t>https://doi.org/10.1080/1743727X.2021.1892060</w:t>
        </w:r>
      </w:hyperlink>
    </w:p>
    <w:p w:rsidRPr="00A3439A" w:rsidR="4AA59C3D" w:rsidP="1C5F5802" w:rsidRDefault="3155C3D9" w14:paraId="04014055" w14:textId="0F25E1D9" w14:noSpellErr="1">
      <w:pPr>
        <w:pStyle w:val="NormalWeb"/>
        <w:spacing w:line="360" w:lineRule="auto"/>
        <w:ind w:hanging="720"/>
        <w:rPr>
          <w:rFonts w:ascii="Calibri" w:hAnsi="Calibri" w:eastAsia="Calibri" w:cs="Calibri"/>
          <w:color w:val="000000" w:themeColor="text1"/>
          <w:sz w:val="22"/>
          <w:szCs w:val="22"/>
        </w:rPr>
      </w:pPr>
      <w:r w:rsidRPr="17F5C3B8" w:rsidR="25F244CC">
        <w:rPr>
          <w:rFonts w:ascii="Calibri" w:hAnsi="Calibri" w:eastAsia="Calibri" w:cs="Calibri"/>
          <w:color w:val="000000" w:themeColor="text1" w:themeTint="FF" w:themeShade="FF"/>
          <w:sz w:val="22"/>
          <w:szCs w:val="22"/>
        </w:rPr>
        <w:t xml:space="preserve">Arnold, J. S., &amp; Fernandez-Gimenez, M. E. (2010). Engaging communities through participatory research. In </w:t>
      </w:r>
      <w:r w:rsidRPr="17F5C3B8" w:rsidR="25F244CC">
        <w:rPr>
          <w:rStyle w:val="Emphasis"/>
          <w:rFonts w:ascii="Calibri" w:hAnsi="Calibri" w:eastAsia="Calibri" w:cs="Calibri"/>
          <w:color w:val="000000" w:themeColor="text1" w:themeTint="FF" w:themeShade="FF"/>
          <w:sz w:val="22"/>
          <w:szCs w:val="22"/>
        </w:rPr>
        <w:t>Forest community connections</w:t>
      </w:r>
      <w:r w:rsidRPr="17F5C3B8" w:rsidR="25F244CC">
        <w:rPr>
          <w:rFonts w:ascii="Calibri" w:hAnsi="Calibri" w:eastAsia="Calibri" w:cs="Calibri"/>
          <w:color w:val="000000" w:themeColor="text1" w:themeTint="FF" w:themeShade="FF"/>
          <w:sz w:val="22"/>
          <w:szCs w:val="22"/>
        </w:rPr>
        <w:t xml:space="preserve"> (pp. 66–87). Routledge. </w:t>
      </w:r>
      <w:hyperlink r:id="R01a5b2fb3978430a">
        <w:r w:rsidRPr="17F5C3B8" w:rsidR="25F244CC">
          <w:rPr>
            <w:rStyle w:val="Hyperlink"/>
            <w:rFonts w:ascii="Calibri" w:hAnsi="Calibri" w:eastAsia="Calibri" w:cs="Calibri"/>
            <w:color w:val="0000FF"/>
            <w:sz w:val="22"/>
            <w:szCs w:val="22"/>
            <w:lang w:eastAsia="en-US"/>
          </w:rPr>
          <w:t>https://doi.org/10.4324/9781936331451</w:t>
        </w:r>
      </w:hyperlink>
    </w:p>
    <w:p w:rsidRPr="00A3439A" w:rsidR="0829C3DB" w:rsidP="2D601760" w:rsidRDefault="0829C3DB" w14:paraId="0B5655CF" w14:textId="0AC22B17" w14:noSpellErr="1">
      <w:pPr>
        <w:pStyle w:val="NormalWeb"/>
        <w:spacing w:line="360" w:lineRule="auto"/>
        <w:ind w:hanging="720"/>
        <w:rPr>
          <w:rFonts w:ascii="Calibri" w:hAnsi="Calibri" w:eastAsia="Calibri" w:cs="Calibri"/>
          <w:color w:val="000000" w:themeColor="text1"/>
          <w:sz w:val="22"/>
          <w:szCs w:val="22"/>
        </w:rPr>
      </w:pPr>
      <w:r w:rsidRPr="17F5C3B8" w:rsidR="091EAD6C">
        <w:rPr>
          <w:rFonts w:ascii="Calibri" w:hAnsi="Calibri" w:eastAsia="Calibri" w:cs="Calibri"/>
          <w:color w:val="000000" w:themeColor="text1" w:themeTint="FF" w:themeShade="FF"/>
          <w:sz w:val="22"/>
          <w:szCs w:val="22"/>
        </w:rPr>
        <w:t xml:space="preserve">Bagnoli, A., &amp; Clark, A. (2010). Focus groups with young people: A participatory approach to research planning. </w:t>
      </w:r>
      <w:r w:rsidRPr="17F5C3B8" w:rsidR="091EAD6C">
        <w:rPr>
          <w:rStyle w:val="Emphasis"/>
          <w:rFonts w:ascii="Calibri" w:hAnsi="Calibri" w:eastAsia="Calibri" w:cs="Calibri"/>
          <w:color w:val="000000" w:themeColor="text1" w:themeTint="FF" w:themeShade="FF"/>
          <w:sz w:val="22"/>
          <w:szCs w:val="22"/>
        </w:rPr>
        <w:t>Journal of Youth Studies, 13</w:t>
      </w:r>
      <w:r w:rsidRPr="17F5C3B8" w:rsidR="091EAD6C">
        <w:rPr>
          <w:rFonts w:ascii="Calibri" w:hAnsi="Calibri" w:eastAsia="Calibri" w:cs="Calibri"/>
          <w:color w:val="000000" w:themeColor="text1" w:themeTint="FF" w:themeShade="FF"/>
          <w:sz w:val="22"/>
          <w:szCs w:val="22"/>
        </w:rPr>
        <w:t xml:space="preserve">(1), 101–119. </w:t>
      </w:r>
      <w:hyperlink r:id="R102654ca10124a3f">
        <w:r w:rsidRPr="17F5C3B8" w:rsidR="091EAD6C">
          <w:rPr>
            <w:rStyle w:val="Hyperlink"/>
            <w:rFonts w:ascii="Calibri" w:hAnsi="Calibri" w:eastAsia="Calibri" w:cs="Calibri"/>
            <w:color w:val="0000FF"/>
            <w:sz w:val="22"/>
            <w:szCs w:val="22"/>
            <w:lang w:eastAsia="en-US"/>
          </w:rPr>
          <w:t>https://doi.org/10.1080/13676260903173504</w:t>
        </w:r>
      </w:hyperlink>
    </w:p>
    <w:p w:rsidRPr="00A3439A" w:rsidR="4AA59C3D" w:rsidP="1C5F5802" w:rsidRDefault="7682A39F" w14:paraId="3D3F9E07" w14:textId="6E999485">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Balazs</w:t>
      </w:r>
      <w:r w:rsidRPr="17F5C3B8" w:rsidR="6D7B4D68">
        <w:rPr>
          <w:rFonts w:ascii="Calibri" w:hAnsi="Calibri" w:eastAsia="Calibri" w:cs="Calibri"/>
          <w:color w:val="000000" w:themeColor="text1" w:themeTint="FF" w:themeShade="FF"/>
          <w:sz w:val="22"/>
          <w:szCs w:val="22"/>
        </w:rPr>
        <w:t xml:space="preserve">, C. L., &amp; Morello-Frosch, R. (2013). The Three R's: How community-based participatory research strengthens the rigor, relevance, and reach of science. </w:t>
      </w:r>
      <w:r w:rsidRPr="17F5C3B8" w:rsidR="6D7B4D68">
        <w:rPr>
          <w:rStyle w:val="Emphasis"/>
          <w:rFonts w:ascii="Calibri" w:hAnsi="Calibri" w:eastAsia="Calibri" w:cs="Calibri"/>
          <w:color w:val="000000" w:themeColor="text1" w:themeTint="FF" w:themeShade="FF"/>
          <w:sz w:val="22"/>
          <w:szCs w:val="22"/>
        </w:rPr>
        <w:t>Environmental Justice, 6</w:t>
      </w:r>
      <w:r w:rsidRPr="17F5C3B8" w:rsidR="6D7B4D68">
        <w:rPr>
          <w:rFonts w:ascii="Calibri" w:hAnsi="Calibri" w:eastAsia="Calibri" w:cs="Calibri"/>
          <w:color w:val="000000" w:themeColor="text1" w:themeTint="FF" w:themeShade="FF"/>
          <w:sz w:val="22"/>
          <w:szCs w:val="22"/>
        </w:rPr>
        <w:t xml:space="preserve">(1), 9–16. </w:t>
      </w:r>
      <w:hyperlink r:id="R293e50edf9e641a3">
        <w:r w:rsidRPr="17F5C3B8" w:rsidR="6D7B4D68">
          <w:rPr>
            <w:rStyle w:val="Hyperlink"/>
            <w:rFonts w:ascii="Calibri" w:hAnsi="Calibri" w:eastAsia="Calibri" w:cs="Calibri"/>
            <w:color w:val="0000FF"/>
            <w:sz w:val="22"/>
            <w:szCs w:val="22"/>
            <w:lang w:eastAsia="en-US"/>
          </w:rPr>
          <w:t>https://doi.org/10.1089/env.2012.0017</w:t>
        </w:r>
      </w:hyperlink>
    </w:p>
    <w:p w:rsidRPr="00A3439A" w:rsidR="00FC1E5F" w:rsidP="1C5F5802" w:rsidRDefault="00FC1E5F" w14:paraId="10A79C50" w14:textId="77777777" w14:noSpellErr="1">
      <w:pPr>
        <w:pStyle w:val="NormalWeb"/>
        <w:spacing w:line="360" w:lineRule="auto"/>
        <w:ind w:hanging="720"/>
        <w:rPr>
          <w:rFonts w:ascii="Calibri" w:hAnsi="Calibri" w:eastAsia="Calibri" w:cs="Calibri"/>
          <w:sz w:val="22"/>
          <w:szCs w:val="22"/>
        </w:rPr>
      </w:pPr>
      <w:r w:rsidRPr="17F5C3B8" w:rsidR="32695290">
        <w:rPr>
          <w:rFonts w:ascii="Calibri" w:hAnsi="Calibri" w:eastAsia="Calibri" w:cs="Calibri"/>
          <w:sz w:val="22"/>
          <w:szCs w:val="22"/>
        </w:rPr>
        <w:t xml:space="preserve">Barrett, J., &amp; Kirk, S. (2000). Running focus groups with elderly and disabled elderly participants. </w:t>
      </w:r>
      <w:r w:rsidRPr="17F5C3B8" w:rsidR="32695290">
        <w:rPr>
          <w:rFonts w:ascii="Calibri" w:hAnsi="Calibri" w:eastAsia="Calibri" w:cs="Calibri"/>
          <w:i w:val="1"/>
          <w:iCs w:val="1"/>
          <w:sz w:val="22"/>
          <w:szCs w:val="22"/>
        </w:rPr>
        <w:t>Applied Ergonomics, 31</w:t>
      </w:r>
      <w:r w:rsidRPr="17F5C3B8" w:rsidR="32695290">
        <w:rPr>
          <w:rFonts w:ascii="Calibri" w:hAnsi="Calibri" w:eastAsia="Calibri" w:cs="Calibri"/>
          <w:sz w:val="22"/>
          <w:szCs w:val="22"/>
        </w:rPr>
        <w:t xml:space="preserve">(6), 621–629. </w:t>
      </w:r>
      <w:hyperlink r:id="R9731d2e8a6a04394">
        <w:r w:rsidRPr="17F5C3B8" w:rsidR="32695290">
          <w:rPr>
            <w:rStyle w:val="Hyperlink"/>
            <w:rFonts w:ascii="Calibri" w:hAnsi="Calibri" w:eastAsia="Calibri" w:cs="Calibri"/>
            <w:color w:val="0000FF"/>
            <w:sz w:val="22"/>
            <w:szCs w:val="22"/>
            <w:lang w:eastAsia="en-US"/>
          </w:rPr>
          <w:t>https://doi.org/10.1016/s0003-6870(00)00031-4</w:t>
        </w:r>
      </w:hyperlink>
    </w:p>
    <w:p w:rsidRPr="00A3439A" w:rsidR="4AA59C3D" w:rsidP="1C5F5802" w:rsidRDefault="3155C3D9" w14:paraId="5526D4A1" w14:textId="32F94121">
      <w:pPr>
        <w:pStyle w:val="NormalWeb"/>
        <w:spacing w:line="360" w:lineRule="auto"/>
        <w:ind w:hanging="720"/>
        <w:rPr>
          <w:rFonts w:ascii="Calibri" w:hAnsi="Calibri" w:eastAsia="Calibri" w:cs="Calibri"/>
          <w:color w:val="000000" w:themeColor="text1"/>
          <w:sz w:val="22"/>
          <w:szCs w:val="22"/>
        </w:rPr>
      </w:pPr>
      <w:r w:rsidRPr="17F5C3B8" w:rsidR="25F244CC">
        <w:rPr>
          <w:rFonts w:ascii="Calibri" w:hAnsi="Calibri" w:eastAsia="Calibri" w:cs="Calibri"/>
          <w:color w:val="000000" w:themeColor="text1" w:themeTint="FF" w:themeShade="FF"/>
          <w:sz w:val="22"/>
          <w:szCs w:val="22"/>
        </w:rPr>
        <w:t xml:space="preserve">Bates, C., Terry, L., &amp; </w:t>
      </w:r>
      <w:r w:rsidRPr="17F5C3B8" w:rsidR="25F244CC">
        <w:rPr>
          <w:rFonts w:ascii="Calibri" w:hAnsi="Calibri" w:eastAsia="Calibri" w:cs="Calibri"/>
          <w:color w:val="000000" w:themeColor="text1" w:themeTint="FF" w:themeShade="FF"/>
          <w:sz w:val="22"/>
          <w:szCs w:val="22"/>
        </w:rPr>
        <w:t>Popple</w:t>
      </w:r>
      <w:r w:rsidRPr="17F5C3B8" w:rsidR="25F244CC">
        <w:rPr>
          <w:rFonts w:ascii="Calibri" w:hAnsi="Calibri" w:eastAsia="Calibri" w:cs="Calibri"/>
          <w:color w:val="000000" w:themeColor="text1" w:themeTint="FF" w:themeShade="FF"/>
          <w:sz w:val="22"/>
          <w:szCs w:val="22"/>
        </w:rPr>
        <w:t xml:space="preserve">, K. (2017). Supporting people with learning disabilities to make and </w:t>
      </w:r>
      <w:r w:rsidRPr="17F5C3B8" w:rsidR="25F244CC">
        <w:rPr>
          <w:rFonts w:ascii="Calibri" w:hAnsi="Calibri" w:eastAsia="Calibri" w:cs="Calibri"/>
          <w:color w:val="000000" w:themeColor="text1" w:themeTint="FF" w:themeShade="FF"/>
          <w:sz w:val="22"/>
          <w:szCs w:val="22"/>
        </w:rPr>
        <w:t>maintain</w:t>
      </w:r>
      <w:r w:rsidRPr="17F5C3B8" w:rsidR="25F244CC">
        <w:rPr>
          <w:rFonts w:ascii="Calibri" w:hAnsi="Calibri" w:eastAsia="Calibri" w:cs="Calibri"/>
          <w:color w:val="000000" w:themeColor="text1" w:themeTint="FF" w:themeShade="FF"/>
          <w:sz w:val="22"/>
          <w:szCs w:val="22"/>
        </w:rPr>
        <w:t xml:space="preserve"> intimate relationships. </w:t>
      </w:r>
      <w:r w:rsidRPr="17F5C3B8" w:rsidR="25F244CC">
        <w:rPr>
          <w:rStyle w:val="Emphasis"/>
          <w:rFonts w:ascii="Calibri" w:hAnsi="Calibri" w:eastAsia="Calibri" w:cs="Calibri"/>
          <w:color w:val="000000" w:themeColor="text1" w:themeTint="FF" w:themeShade="FF"/>
          <w:sz w:val="22"/>
          <w:szCs w:val="22"/>
        </w:rPr>
        <w:t>Tizard Learning Disability Review, 22</w:t>
      </w:r>
      <w:r w:rsidRPr="17F5C3B8" w:rsidR="25F244CC">
        <w:rPr>
          <w:rFonts w:ascii="Calibri" w:hAnsi="Calibri" w:eastAsia="Calibri" w:cs="Calibri"/>
          <w:color w:val="000000" w:themeColor="text1" w:themeTint="FF" w:themeShade="FF"/>
          <w:sz w:val="22"/>
          <w:szCs w:val="22"/>
        </w:rPr>
        <w:t xml:space="preserve">(1), 16–23. </w:t>
      </w:r>
      <w:hyperlink r:id="R8b67d22d65764477">
        <w:r w:rsidRPr="17F5C3B8" w:rsidR="25F244CC">
          <w:rPr>
            <w:rStyle w:val="Hyperlink"/>
            <w:rFonts w:ascii="Calibri" w:hAnsi="Calibri" w:eastAsia="Calibri" w:cs="Calibri"/>
            <w:color w:val="0000FF"/>
            <w:sz w:val="22"/>
            <w:szCs w:val="22"/>
            <w:lang w:eastAsia="en-US"/>
          </w:rPr>
          <w:t>https://doi.org/10.1108/TLDR-03-2016-0009</w:t>
        </w:r>
      </w:hyperlink>
    </w:p>
    <w:p w:rsidRPr="00A3439A" w:rsidR="00E913C0" w:rsidP="1C5F5802" w:rsidRDefault="00E913C0" w14:paraId="06A8DC61" w14:textId="77777777" w14:noSpellErr="1">
      <w:pPr>
        <w:pStyle w:val="NormalWeb"/>
        <w:spacing w:line="360" w:lineRule="auto"/>
        <w:ind w:hanging="720"/>
        <w:rPr>
          <w:rFonts w:ascii="Calibri" w:hAnsi="Calibri" w:eastAsia="Calibri" w:cs="Calibri"/>
          <w:sz w:val="22"/>
          <w:szCs w:val="22"/>
        </w:rPr>
      </w:pPr>
      <w:r w:rsidRPr="17F5C3B8" w:rsidR="4A5C8833">
        <w:rPr>
          <w:rFonts w:ascii="Calibri" w:hAnsi="Calibri" w:eastAsia="Calibri" w:cs="Calibri"/>
          <w:sz w:val="22"/>
          <w:szCs w:val="22"/>
        </w:rPr>
        <w:t xml:space="preserve">Bates, C., McCarthy, M., Milne Skillman, K., Elson, N., Forrester-Jones, R., &amp; Hunt, S. (2020). “Always trying to walk a bit of a tightrope”: The role of social care staff in supporting adults with intellectual and developmental disabilities to develop and </w:t>
      </w:r>
      <w:r w:rsidRPr="17F5C3B8" w:rsidR="4A5C8833">
        <w:rPr>
          <w:rFonts w:ascii="Calibri" w:hAnsi="Calibri" w:eastAsia="Calibri" w:cs="Calibri"/>
          <w:sz w:val="22"/>
          <w:szCs w:val="22"/>
        </w:rPr>
        <w:t>maintain</w:t>
      </w:r>
      <w:r w:rsidRPr="17F5C3B8" w:rsidR="4A5C8833">
        <w:rPr>
          <w:rFonts w:ascii="Calibri" w:hAnsi="Calibri" w:eastAsia="Calibri" w:cs="Calibri"/>
          <w:sz w:val="22"/>
          <w:szCs w:val="22"/>
        </w:rPr>
        <w:t xml:space="preserve"> loving relationships. </w:t>
      </w:r>
      <w:r w:rsidRPr="17F5C3B8" w:rsidR="4A5C8833">
        <w:rPr>
          <w:rFonts w:ascii="Calibri" w:hAnsi="Calibri" w:eastAsia="Calibri" w:cs="Calibri"/>
          <w:i w:val="1"/>
          <w:iCs w:val="1"/>
          <w:sz w:val="22"/>
          <w:szCs w:val="22"/>
        </w:rPr>
        <w:t>British Journal of Learning Disabilities, 48</w:t>
      </w:r>
      <w:r w:rsidRPr="17F5C3B8" w:rsidR="4A5C8833">
        <w:rPr>
          <w:rFonts w:ascii="Calibri" w:hAnsi="Calibri" w:eastAsia="Calibri" w:cs="Calibri"/>
          <w:sz w:val="22"/>
          <w:szCs w:val="22"/>
        </w:rPr>
        <w:t>(4), 261–268.</w:t>
      </w:r>
      <w:r w:rsidRPr="17F5C3B8" w:rsidR="4A5C8833">
        <w:rPr>
          <w:rStyle w:val="Hyperlink"/>
          <w:rFonts w:ascii="Calibri" w:hAnsi="Calibri" w:eastAsia="Calibri" w:cs="Calibri"/>
          <w:color w:val="0000FF"/>
          <w:sz w:val="22"/>
          <w:szCs w:val="22"/>
          <w:lang w:eastAsia="en-US"/>
        </w:rPr>
        <w:t xml:space="preserve"> </w:t>
      </w:r>
      <w:hyperlink r:id="Rfaa388879f2446c8">
        <w:r w:rsidRPr="17F5C3B8" w:rsidR="4A5C8833">
          <w:rPr>
            <w:rStyle w:val="Hyperlink"/>
            <w:rFonts w:ascii="Calibri" w:hAnsi="Calibri" w:eastAsia="Calibri" w:cs="Calibri"/>
            <w:color w:val="0000FF"/>
            <w:sz w:val="22"/>
            <w:szCs w:val="22"/>
            <w:lang w:eastAsia="en-US"/>
          </w:rPr>
          <w:t>https://doi.org/10.1111/bld.12320</w:t>
        </w:r>
      </w:hyperlink>
    </w:p>
    <w:p w:rsidRPr="00A3439A" w:rsidR="4AA59C3D" w:rsidP="1C5F5802" w:rsidRDefault="7682A39F" w14:paraId="0EE0D25A" w14:textId="67DC39F8">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Beail</w:t>
      </w:r>
      <w:r w:rsidRPr="17F5C3B8" w:rsidR="6D7B4D68">
        <w:rPr>
          <w:rFonts w:ascii="Calibri" w:hAnsi="Calibri" w:eastAsia="Calibri" w:cs="Calibri"/>
          <w:color w:val="000000" w:themeColor="text1" w:themeTint="FF" w:themeShade="FF"/>
          <w:sz w:val="22"/>
          <w:szCs w:val="22"/>
        </w:rPr>
        <w:t xml:space="preserve">, N., &amp; Williams, K. (2014). Using qualitative methods in research with people who have intellectual disabilities. </w:t>
      </w:r>
      <w:r w:rsidRPr="17F5C3B8" w:rsidR="6D7B4D68">
        <w:rPr>
          <w:rStyle w:val="Emphasis"/>
          <w:rFonts w:ascii="Calibri" w:hAnsi="Calibri" w:eastAsia="Calibri" w:cs="Calibri"/>
          <w:color w:val="000000" w:themeColor="text1" w:themeTint="FF" w:themeShade="FF"/>
          <w:sz w:val="22"/>
          <w:szCs w:val="22"/>
        </w:rPr>
        <w:t>Journal of Applied Research in Intellectual Disabilities, 27</w:t>
      </w:r>
      <w:r w:rsidRPr="17F5C3B8" w:rsidR="6D7B4D68">
        <w:rPr>
          <w:rFonts w:ascii="Calibri" w:hAnsi="Calibri" w:eastAsia="Calibri" w:cs="Calibri"/>
          <w:color w:val="000000" w:themeColor="text1" w:themeTint="FF" w:themeShade="FF"/>
          <w:sz w:val="22"/>
          <w:szCs w:val="22"/>
        </w:rPr>
        <w:t xml:space="preserve">(2), 85–96. </w:t>
      </w:r>
      <w:hyperlink r:id="R8bbd057727474707">
        <w:r w:rsidRPr="17F5C3B8" w:rsidR="6D7B4D68">
          <w:rPr>
            <w:rStyle w:val="Hyperlink"/>
            <w:rFonts w:ascii="Calibri" w:hAnsi="Calibri" w:eastAsia="Calibri" w:cs="Calibri"/>
            <w:color w:val="0000FF"/>
            <w:sz w:val="22"/>
            <w:szCs w:val="22"/>
            <w:lang w:eastAsia="en-US"/>
          </w:rPr>
          <w:t>https://doi.org/10.1111/jar.12088</w:t>
        </w:r>
      </w:hyperlink>
    </w:p>
    <w:p w:rsidRPr="00A3439A" w:rsidR="4AA59C3D" w:rsidP="1C5F5802" w:rsidRDefault="7682A39F" w14:paraId="076AC0CC" w14:textId="3AE1FAC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Beattie, E., Fielding, E., O'Reilly, M., Brooks, D., MacAndrew, M., &amp; </w:t>
      </w:r>
      <w:r w:rsidRPr="17F5C3B8" w:rsidR="6D7B4D68">
        <w:rPr>
          <w:rFonts w:ascii="Calibri" w:hAnsi="Calibri" w:eastAsia="Calibri" w:cs="Calibri"/>
          <w:color w:val="000000" w:themeColor="text1" w:themeTint="FF" w:themeShade="FF"/>
          <w:sz w:val="22"/>
          <w:szCs w:val="22"/>
        </w:rPr>
        <w:t>McCrow</w:t>
      </w:r>
      <w:r w:rsidRPr="17F5C3B8" w:rsidR="6D7B4D68">
        <w:rPr>
          <w:rFonts w:ascii="Calibri" w:hAnsi="Calibri" w:eastAsia="Calibri" w:cs="Calibri"/>
          <w:color w:val="000000" w:themeColor="text1" w:themeTint="FF" w:themeShade="FF"/>
          <w:sz w:val="22"/>
          <w:szCs w:val="22"/>
        </w:rPr>
        <w:t xml:space="preserve">, J. (2018). Recruitment of individuals with dementia and their carers for social research: Lessons learned from nine studies. </w:t>
      </w:r>
      <w:r w:rsidRPr="17F5C3B8" w:rsidR="6D7B4D68">
        <w:rPr>
          <w:rStyle w:val="Emphasis"/>
          <w:rFonts w:ascii="Calibri" w:hAnsi="Calibri" w:eastAsia="Calibri" w:cs="Calibri"/>
          <w:color w:val="000000" w:themeColor="text1" w:themeTint="FF" w:themeShade="FF"/>
          <w:sz w:val="22"/>
          <w:szCs w:val="22"/>
        </w:rPr>
        <w:t>Research in Gerontological Nursing, 11</w:t>
      </w:r>
      <w:r w:rsidRPr="17F5C3B8" w:rsidR="6D7B4D68">
        <w:rPr>
          <w:rFonts w:ascii="Calibri" w:hAnsi="Calibri" w:eastAsia="Calibri" w:cs="Calibri"/>
          <w:color w:val="000000" w:themeColor="text1" w:themeTint="FF" w:themeShade="FF"/>
          <w:sz w:val="22"/>
          <w:szCs w:val="22"/>
        </w:rPr>
        <w:t xml:space="preserve">(3), 119–128. </w:t>
      </w:r>
      <w:hyperlink r:id="Rf6ec47ac147543aa">
        <w:r w:rsidRPr="17F5C3B8" w:rsidR="6D7B4D68">
          <w:rPr>
            <w:rStyle w:val="Hyperlink"/>
            <w:rFonts w:ascii="Calibri" w:hAnsi="Calibri" w:eastAsia="Calibri" w:cs="Calibri"/>
            <w:color w:val="0000FF"/>
            <w:sz w:val="22"/>
            <w:szCs w:val="22"/>
            <w:lang w:eastAsia="en-US"/>
          </w:rPr>
          <w:t>https://doi.org/10.3928/19404921-20180308-01</w:t>
        </w:r>
      </w:hyperlink>
    </w:p>
    <w:p w:rsidRPr="00A3439A" w:rsidR="4AA59C3D" w:rsidP="1C5F5802" w:rsidRDefault="7682A39F" w14:paraId="4B18A31E" w14:textId="2CE9215E">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Belita</w:t>
      </w:r>
      <w:r w:rsidRPr="17F5C3B8" w:rsidR="6D7B4D68">
        <w:rPr>
          <w:rFonts w:ascii="Calibri" w:hAnsi="Calibri" w:eastAsia="Calibri" w:cs="Calibri"/>
          <w:color w:val="000000" w:themeColor="text1" w:themeTint="FF" w:themeShade="FF"/>
          <w:sz w:val="22"/>
          <w:szCs w:val="22"/>
        </w:rPr>
        <w:t>, E., Carter, N., &amp; Bryant-</w:t>
      </w:r>
      <w:r w:rsidRPr="17F5C3B8" w:rsidR="6D7B4D68">
        <w:rPr>
          <w:rFonts w:ascii="Calibri" w:hAnsi="Calibri" w:eastAsia="Calibri" w:cs="Calibri"/>
          <w:color w:val="000000" w:themeColor="text1" w:themeTint="FF" w:themeShade="FF"/>
          <w:sz w:val="22"/>
          <w:szCs w:val="22"/>
        </w:rPr>
        <w:t>Lukosius</w:t>
      </w:r>
      <w:r w:rsidRPr="17F5C3B8" w:rsidR="6D7B4D68">
        <w:rPr>
          <w:rFonts w:ascii="Calibri" w:hAnsi="Calibri" w:eastAsia="Calibri" w:cs="Calibri"/>
          <w:color w:val="000000" w:themeColor="text1" w:themeTint="FF" w:themeShade="FF"/>
          <w:sz w:val="22"/>
          <w:szCs w:val="22"/>
        </w:rPr>
        <w:t xml:space="preserve">, D. (2020). Stakeholder engagement in nursing curriculum development and renewal initiatives: A review of the literature. </w:t>
      </w:r>
      <w:r w:rsidRPr="17F5C3B8" w:rsidR="6D7B4D68">
        <w:rPr>
          <w:rStyle w:val="Emphasis"/>
          <w:rFonts w:ascii="Calibri" w:hAnsi="Calibri" w:eastAsia="Calibri" w:cs="Calibri"/>
          <w:color w:val="000000" w:themeColor="text1" w:themeTint="FF" w:themeShade="FF"/>
          <w:sz w:val="22"/>
          <w:szCs w:val="22"/>
        </w:rPr>
        <w:t xml:space="preserve">Quality Advancement in Nursing Education - </w:t>
      </w:r>
      <w:r w:rsidRPr="17F5C3B8" w:rsidR="6D7B4D68">
        <w:rPr>
          <w:rStyle w:val="Emphasis"/>
          <w:rFonts w:ascii="Calibri" w:hAnsi="Calibri" w:eastAsia="Calibri" w:cs="Calibri"/>
          <w:color w:val="000000" w:themeColor="text1" w:themeTint="FF" w:themeShade="FF"/>
          <w:sz w:val="22"/>
          <w:szCs w:val="22"/>
        </w:rPr>
        <w:t>Avancées</w:t>
      </w:r>
      <w:r w:rsidRPr="17F5C3B8" w:rsidR="6D7B4D68">
        <w:rPr>
          <w:rStyle w:val="Emphasis"/>
          <w:rFonts w:ascii="Calibri" w:hAnsi="Calibri" w:eastAsia="Calibri" w:cs="Calibri"/>
          <w:color w:val="000000" w:themeColor="text1" w:themeTint="FF" w:themeShade="FF"/>
          <w:sz w:val="22"/>
          <w:szCs w:val="22"/>
        </w:rPr>
        <w:t xml:space="preserve"> </w:t>
      </w:r>
      <w:r w:rsidRPr="17F5C3B8" w:rsidR="6D7B4D68">
        <w:rPr>
          <w:rStyle w:val="Emphasis"/>
          <w:rFonts w:ascii="Calibri" w:hAnsi="Calibri" w:eastAsia="Calibri" w:cs="Calibri"/>
          <w:color w:val="000000" w:themeColor="text1" w:themeTint="FF" w:themeShade="FF"/>
          <w:sz w:val="22"/>
          <w:szCs w:val="22"/>
        </w:rPr>
        <w:t>en</w:t>
      </w:r>
      <w:r w:rsidRPr="17F5C3B8" w:rsidR="6D7B4D68">
        <w:rPr>
          <w:rStyle w:val="Emphasis"/>
          <w:rFonts w:ascii="Calibri" w:hAnsi="Calibri" w:eastAsia="Calibri" w:cs="Calibri"/>
          <w:color w:val="000000" w:themeColor="text1" w:themeTint="FF" w:themeShade="FF"/>
          <w:sz w:val="22"/>
          <w:szCs w:val="22"/>
        </w:rPr>
        <w:t xml:space="preserve"> formation </w:t>
      </w:r>
      <w:r w:rsidRPr="17F5C3B8" w:rsidR="6D7B4D68">
        <w:rPr>
          <w:rStyle w:val="Emphasis"/>
          <w:rFonts w:ascii="Calibri" w:hAnsi="Calibri" w:eastAsia="Calibri" w:cs="Calibri"/>
          <w:color w:val="000000" w:themeColor="text1" w:themeTint="FF" w:themeShade="FF"/>
          <w:sz w:val="22"/>
          <w:szCs w:val="22"/>
        </w:rPr>
        <w:t>infirmière</w:t>
      </w:r>
      <w:r w:rsidRPr="17F5C3B8" w:rsidR="6D7B4D68">
        <w:rPr>
          <w:rStyle w:val="Emphasis"/>
          <w:rFonts w:ascii="Calibri" w:hAnsi="Calibri" w:eastAsia="Calibri" w:cs="Calibri"/>
          <w:color w:val="000000" w:themeColor="text1" w:themeTint="FF" w:themeShade="FF"/>
          <w:sz w:val="22"/>
          <w:szCs w:val="22"/>
        </w:rPr>
        <w:t>, 6</w:t>
      </w:r>
      <w:r w:rsidRPr="17F5C3B8" w:rsidR="6D7B4D68">
        <w:rPr>
          <w:rFonts w:ascii="Calibri" w:hAnsi="Calibri" w:eastAsia="Calibri" w:cs="Calibri"/>
          <w:color w:val="000000" w:themeColor="text1" w:themeTint="FF" w:themeShade="FF"/>
          <w:sz w:val="22"/>
          <w:szCs w:val="22"/>
        </w:rPr>
        <w:t xml:space="preserve">(1), Article 2. </w:t>
      </w:r>
      <w:hyperlink r:id="R02bab8d9820b4de1">
        <w:r w:rsidRPr="17F5C3B8" w:rsidR="6D7B4D68">
          <w:rPr>
            <w:rStyle w:val="Hyperlink"/>
            <w:rFonts w:ascii="Calibri" w:hAnsi="Calibri" w:eastAsia="Calibri" w:cs="Calibri"/>
            <w:color w:val="0000FF"/>
            <w:sz w:val="22"/>
            <w:szCs w:val="22"/>
            <w:lang w:eastAsia="en-US"/>
          </w:rPr>
          <w:t>https://doi.org/10.17483/2368-6669.1200</w:t>
        </w:r>
      </w:hyperlink>
    </w:p>
    <w:p w:rsidRPr="00A3439A" w:rsidR="4AA59C3D" w:rsidP="1C5F5802" w:rsidRDefault="7682A39F" w14:paraId="51CF6148" w14:textId="60E71C27">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Bergold</w:t>
      </w:r>
      <w:r w:rsidRPr="17F5C3B8" w:rsidR="6D7B4D68">
        <w:rPr>
          <w:rFonts w:ascii="Calibri" w:hAnsi="Calibri" w:eastAsia="Calibri" w:cs="Calibri"/>
          <w:color w:val="000000" w:themeColor="text1" w:themeTint="FF" w:themeShade="FF"/>
          <w:sz w:val="22"/>
          <w:szCs w:val="22"/>
        </w:rPr>
        <w:t xml:space="preserve">, J., &amp; Thomas, S. (2012). Participatory research methods: A methodological approach in motion. </w:t>
      </w:r>
      <w:r w:rsidRPr="17F5C3B8" w:rsidR="6D7B4D68">
        <w:rPr>
          <w:rStyle w:val="Emphasis"/>
          <w:rFonts w:ascii="Calibri" w:hAnsi="Calibri" w:eastAsia="Calibri" w:cs="Calibri"/>
          <w:color w:val="000000" w:themeColor="text1" w:themeTint="FF" w:themeShade="FF"/>
          <w:sz w:val="22"/>
          <w:szCs w:val="22"/>
        </w:rPr>
        <w:t xml:space="preserve">Forum Qualitative </w:t>
      </w:r>
      <w:r w:rsidRPr="17F5C3B8" w:rsidR="6D7B4D68">
        <w:rPr>
          <w:rStyle w:val="Emphasis"/>
          <w:rFonts w:ascii="Calibri" w:hAnsi="Calibri" w:eastAsia="Calibri" w:cs="Calibri"/>
          <w:color w:val="000000" w:themeColor="text1" w:themeTint="FF" w:themeShade="FF"/>
          <w:sz w:val="22"/>
          <w:szCs w:val="22"/>
        </w:rPr>
        <w:t>Sozialforschung</w:t>
      </w:r>
      <w:r w:rsidRPr="17F5C3B8" w:rsidR="6D7B4D68">
        <w:rPr>
          <w:rStyle w:val="Emphasis"/>
          <w:rFonts w:ascii="Calibri" w:hAnsi="Calibri" w:eastAsia="Calibri" w:cs="Calibri"/>
          <w:color w:val="000000" w:themeColor="text1" w:themeTint="FF" w:themeShade="FF"/>
          <w:sz w:val="22"/>
          <w:szCs w:val="22"/>
        </w:rPr>
        <w:t xml:space="preserve"> / Forum: Qualitative Social Research, 13</w:t>
      </w:r>
      <w:r w:rsidRPr="17F5C3B8" w:rsidR="6D7B4D68">
        <w:rPr>
          <w:rFonts w:ascii="Calibri" w:hAnsi="Calibri" w:eastAsia="Calibri" w:cs="Calibri"/>
          <w:color w:val="000000" w:themeColor="text1" w:themeTint="FF" w:themeShade="FF"/>
          <w:sz w:val="22"/>
          <w:szCs w:val="22"/>
        </w:rPr>
        <w:t xml:space="preserve">(1). </w:t>
      </w:r>
      <w:hyperlink r:id="R33d98ca396a648cc">
        <w:r w:rsidRPr="17F5C3B8" w:rsidR="6D7B4D68">
          <w:rPr>
            <w:rStyle w:val="Hyperlink"/>
            <w:rFonts w:ascii="Calibri" w:hAnsi="Calibri" w:eastAsia="Calibri" w:cs="Calibri"/>
            <w:color w:val="0000FF"/>
            <w:sz w:val="22"/>
            <w:szCs w:val="22"/>
            <w:lang w:eastAsia="en-US"/>
          </w:rPr>
          <w:t>https://doi.org/10.17169/fqs-13.1.1801</w:t>
        </w:r>
      </w:hyperlink>
    </w:p>
    <w:p w:rsidRPr="00A3439A" w:rsidR="4AA59C3D" w:rsidP="1C5F5802" w:rsidRDefault="7682A39F" w14:paraId="3348344E" w14:textId="505FB7B6"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Benz, C., Scott-Jeffs, W., McKercher, K. A., Welsh, M., Norman, R., Hendrie, D., &amp; Robinson, S. (2024). Community-based participatory research through co-design: Supporting collaboration from all sides of disability. </w:t>
      </w:r>
      <w:r w:rsidRPr="17F5C3B8" w:rsidR="6D7B4D68">
        <w:rPr>
          <w:rStyle w:val="Emphasis"/>
          <w:rFonts w:ascii="Calibri" w:hAnsi="Calibri" w:eastAsia="Calibri" w:cs="Calibri"/>
          <w:color w:val="000000" w:themeColor="text1" w:themeTint="FF" w:themeShade="FF"/>
          <w:sz w:val="22"/>
          <w:szCs w:val="22"/>
        </w:rPr>
        <w:t>Research Involvement and Engagement, 10</w:t>
      </w:r>
      <w:r w:rsidRPr="17F5C3B8" w:rsidR="6D7B4D68">
        <w:rPr>
          <w:rFonts w:ascii="Calibri" w:hAnsi="Calibri" w:eastAsia="Calibri" w:cs="Calibri"/>
          <w:color w:val="000000" w:themeColor="text1" w:themeTint="FF" w:themeShade="FF"/>
          <w:sz w:val="22"/>
          <w:szCs w:val="22"/>
        </w:rPr>
        <w:t xml:space="preserve">(1), 47. </w:t>
      </w:r>
      <w:hyperlink r:id="Rfc494dbb4dc84c76">
        <w:r w:rsidRPr="17F5C3B8" w:rsidR="6D7B4D68">
          <w:rPr>
            <w:rStyle w:val="Hyperlink"/>
            <w:rFonts w:ascii="Calibri" w:hAnsi="Calibri" w:eastAsia="Calibri" w:cs="Calibri"/>
            <w:color w:val="0000FF"/>
            <w:sz w:val="22"/>
            <w:szCs w:val="22"/>
            <w:lang w:eastAsia="en-US"/>
          </w:rPr>
          <w:t>https://doi.org/10.1186/s40900-024-00573-3</w:t>
        </w:r>
      </w:hyperlink>
    </w:p>
    <w:p w:rsidRPr="00A3439A" w:rsidR="4AA59C3D" w:rsidP="1C5F5802" w:rsidRDefault="3155C3D9" w14:paraId="10F2ED65" w14:textId="2AF80A35">
      <w:pPr>
        <w:pStyle w:val="NormalWeb"/>
        <w:spacing w:line="360" w:lineRule="auto"/>
        <w:ind w:hanging="720"/>
        <w:rPr>
          <w:rFonts w:ascii="Calibri" w:hAnsi="Calibri" w:eastAsia="Calibri" w:cs="Calibri"/>
          <w:color w:val="000000" w:themeColor="text1"/>
          <w:sz w:val="22"/>
          <w:szCs w:val="22"/>
        </w:rPr>
      </w:pPr>
      <w:r w:rsidRPr="17F5C3B8" w:rsidR="25F244CC">
        <w:rPr>
          <w:rFonts w:ascii="Calibri" w:hAnsi="Calibri" w:eastAsia="Calibri" w:cs="Calibri"/>
          <w:color w:val="000000" w:themeColor="text1" w:themeTint="FF" w:themeShade="FF"/>
          <w:sz w:val="22"/>
          <w:szCs w:val="22"/>
        </w:rPr>
        <w:t>Bonaccio</w:t>
      </w:r>
      <w:r w:rsidRPr="17F5C3B8" w:rsidR="25F244CC">
        <w:rPr>
          <w:rFonts w:ascii="Calibri" w:hAnsi="Calibri" w:eastAsia="Calibri" w:cs="Calibri"/>
          <w:color w:val="000000" w:themeColor="text1" w:themeTint="FF" w:themeShade="FF"/>
          <w:sz w:val="22"/>
          <w:szCs w:val="22"/>
        </w:rPr>
        <w:t xml:space="preserve">, S., </w:t>
      </w:r>
      <w:r w:rsidRPr="17F5C3B8" w:rsidR="25F244CC">
        <w:rPr>
          <w:rFonts w:ascii="Calibri" w:hAnsi="Calibri" w:eastAsia="Calibri" w:cs="Calibri"/>
          <w:color w:val="000000" w:themeColor="text1" w:themeTint="FF" w:themeShade="FF"/>
          <w:sz w:val="22"/>
          <w:szCs w:val="22"/>
        </w:rPr>
        <w:t>Chiocchio</w:t>
      </w:r>
      <w:r w:rsidRPr="17F5C3B8" w:rsidR="25F244CC">
        <w:rPr>
          <w:rFonts w:ascii="Calibri" w:hAnsi="Calibri" w:eastAsia="Calibri" w:cs="Calibri"/>
          <w:color w:val="000000" w:themeColor="text1" w:themeTint="FF" w:themeShade="FF"/>
          <w:sz w:val="22"/>
          <w:szCs w:val="22"/>
        </w:rPr>
        <w:t xml:space="preserve">, F., Forget, A., Forget, C., </w:t>
      </w:r>
      <w:r w:rsidRPr="17F5C3B8" w:rsidR="25F244CC">
        <w:rPr>
          <w:rFonts w:ascii="Calibri" w:hAnsi="Calibri" w:eastAsia="Calibri" w:cs="Calibri"/>
          <w:color w:val="000000" w:themeColor="text1" w:themeTint="FF" w:themeShade="FF"/>
          <w:sz w:val="22"/>
          <w:szCs w:val="22"/>
        </w:rPr>
        <w:t>Foucher</w:t>
      </w:r>
      <w:r w:rsidRPr="17F5C3B8" w:rsidR="25F244CC">
        <w:rPr>
          <w:rFonts w:ascii="Calibri" w:hAnsi="Calibri" w:eastAsia="Calibri" w:cs="Calibri"/>
          <w:color w:val="000000" w:themeColor="text1" w:themeTint="FF" w:themeShade="FF"/>
          <w:sz w:val="22"/>
          <w:szCs w:val="22"/>
        </w:rPr>
        <w:t xml:space="preserve">, R., </w:t>
      </w:r>
      <w:r w:rsidRPr="17F5C3B8" w:rsidR="25F244CC">
        <w:rPr>
          <w:rFonts w:ascii="Calibri" w:hAnsi="Calibri" w:eastAsia="Calibri" w:cs="Calibri"/>
          <w:color w:val="000000" w:themeColor="text1" w:themeTint="FF" w:themeShade="FF"/>
          <w:sz w:val="22"/>
          <w:szCs w:val="22"/>
        </w:rPr>
        <w:t>Kelloway</w:t>
      </w:r>
      <w:r w:rsidRPr="17F5C3B8" w:rsidR="25F244CC">
        <w:rPr>
          <w:rFonts w:ascii="Calibri" w:hAnsi="Calibri" w:eastAsia="Calibri" w:cs="Calibri"/>
          <w:color w:val="000000" w:themeColor="text1" w:themeTint="FF" w:themeShade="FF"/>
          <w:sz w:val="22"/>
          <w:szCs w:val="22"/>
        </w:rPr>
        <w:t xml:space="preserve">, E. K., &amp; O'Neill, T. A. (2013). Bridging divides in industrial and organisational psychology in Canada: An action-oriented collaborative framework. </w:t>
      </w:r>
      <w:r w:rsidRPr="17F5C3B8" w:rsidR="25F244CC">
        <w:rPr>
          <w:rStyle w:val="Emphasis"/>
          <w:rFonts w:ascii="Calibri" w:hAnsi="Calibri" w:eastAsia="Calibri" w:cs="Calibri"/>
          <w:color w:val="000000" w:themeColor="text1" w:themeTint="FF" w:themeShade="FF"/>
          <w:sz w:val="22"/>
          <w:szCs w:val="22"/>
        </w:rPr>
        <w:t xml:space="preserve">Canadian Psychology / </w:t>
      </w:r>
      <w:r w:rsidRPr="17F5C3B8" w:rsidR="25F244CC">
        <w:rPr>
          <w:rStyle w:val="Emphasis"/>
          <w:rFonts w:ascii="Calibri" w:hAnsi="Calibri" w:eastAsia="Calibri" w:cs="Calibri"/>
          <w:color w:val="000000" w:themeColor="text1" w:themeTint="FF" w:themeShade="FF"/>
          <w:sz w:val="22"/>
          <w:szCs w:val="22"/>
        </w:rPr>
        <w:t>Psychologie</w:t>
      </w:r>
      <w:r w:rsidRPr="17F5C3B8" w:rsidR="25F244CC">
        <w:rPr>
          <w:rStyle w:val="Emphasis"/>
          <w:rFonts w:ascii="Calibri" w:hAnsi="Calibri" w:eastAsia="Calibri" w:cs="Calibri"/>
          <w:color w:val="000000" w:themeColor="text1" w:themeTint="FF" w:themeShade="FF"/>
          <w:sz w:val="22"/>
          <w:szCs w:val="22"/>
        </w:rPr>
        <w:t xml:space="preserve"> </w:t>
      </w:r>
      <w:r w:rsidRPr="17F5C3B8" w:rsidR="25F244CC">
        <w:rPr>
          <w:rStyle w:val="Emphasis"/>
          <w:rFonts w:ascii="Calibri" w:hAnsi="Calibri" w:eastAsia="Calibri" w:cs="Calibri"/>
          <w:color w:val="000000" w:themeColor="text1" w:themeTint="FF" w:themeShade="FF"/>
          <w:sz w:val="22"/>
          <w:szCs w:val="22"/>
        </w:rPr>
        <w:t>canadienne</w:t>
      </w:r>
      <w:r w:rsidRPr="17F5C3B8" w:rsidR="25F244CC">
        <w:rPr>
          <w:rStyle w:val="Emphasis"/>
          <w:rFonts w:ascii="Calibri" w:hAnsi="Calibri" w:eastAsia="Calibri" w:cs="Calibri"/>
          <w:color w:val="000000" w:themeColor="text1" w:themeTint="FF" w:themeShade="FF"/>
          <w:sz w:val="22"/>
          <w:szCs w:val="22"/>
        </w:rPr>
        <w:t>, 54</w:t>
      </w:r>
      <w:r w:rsidRPr="17F5C3B8" w:rsidR="25F244CC">
        <w:rPr>
          <w:rFonts w:ascii="Calibri" w:hAnsi="Calibri" w:eastAsia="Calibri" w:cs="Calibri"/>
          <w:color w:val="000000" w:themeColor="text1" w:themeTint="FF" w:themeShade="FF"/>
          <w:sz w:val="22"/>
          <w:szCs w:val="22"/>
        </w:rPr>
        <w:t xml:space="preserve">(4), 213–222. </w:t>
      </w:r>
      <w:hyperlink r:id="R79a4e2f4320041b5">
        <w:r w:rsidRPr="17F5C3B8" w:rsidR="25F244CC">
          <w:rPr>
            <w:rStyle w:val="Hyperlink"/>
            <w:rFonts w:ascii="Calibri" w:hAnsi="Calibri" w:eastAsia="Calibri" w:cs="Calibri"/>
            <w:color w:val="0000FF"/>
            <w:sz w:val="22"/>
            <w:szCs w:val="22"/>
            <w:lang w:eastAsia="en-US"/>
          </w:rPr>
          <w:t>https://doi.org/10.1037/a0034544</w:t>
        </w:r>
      </w:hyperlink>
    </w:p>
    <w:p w:rsidRPr="00A3439A" w:rsidR="38955A42" w:rsidP="2D601760" w:rsidRDefault="38955A42" w14:paraId="0C458605" w14:textId="42F6CFBC" w14:noSpellErr="1">
      <w:pPr>
        <w:pStyle w:val="NormalWeb"/>
        <w:spacing w:line="360" w:lineRule="auto"/>
        <w:ind w:hanging="720"/>
        <w:rPr>
          <w:rFonts w:ascii="Calibri" w:hAnsi="Calibri" w:eastAsia="Calibri" w:cs="Calibri"/>
          <w:color w:val="000000" w:themeColor="text1"/>
          <w:sz w:val="22"/>
          <w:szCs w:val="22"/>
        </w:rPr>
      </w:pPr>
      <w:r w:rsidRPr="17F5C3B8" w:rsidR="5F00833F">
        <w:rPr>
          <w:rFonts w:ascii="Calibri" w:hAnsi="Calibri" w:eastAsia="Calibri" w:cs="Calibri"/>
          <w:color w:val="000000" w:themeColor="text1" w:themeTint="FF" w:themeShade="FF"/>
          <w:sz w:val="22"/>
          <w:szCs w:val="22"/>
        </w:rPr>
        <w:t xml:space="preserve">Brown, N. (2022). Scope and continuum of participatory research. </w:t>
      </w:r>
      <w:r w:rsidRPr="17F5C3B8" w:rsidR="5F00833F">
        <w:rPr>
          <w:rStyle w:val="Emphasis"/>
          <w:rFonts w:ascii="Calibri" w:hAnsi="Calibri" w:eastAsia="Calibri" w:cs="Calibri"/>
          <w:color w:val="000000" w:themeColor="text1" w:themeTint="FF" w:themeShade="FF"/>
          <w:sz w:val="22"/>
          <w:szCs w:val="22"/>
        </w:rPr>
        <w:t>International Journal of Research &amp; Method in Education, 45</w:t>
      </w:r>
      <w:r w:rsidRPr="17F5C3B8" w:rsidR="5F00833F">
        <w:rPr>
          <w:rFonts w:ascii="Calibri" w:hAnsi="Calibri" w:eastAsia="Calibri" w:cs="Calibri"/>
          <w:color w:val="000000" w:themeColor="text1" w:themeTint="FF" w:themeShade="FF"/>
          <w:sz w:val="22"/>
          <w:szCs w:val="22"/>
        </w:rPr>
        <w:t xml:space="preserve">(2), 200–211. </w:t>
      </w:r>
      <w:hyperlink r:id="Re3c363780636438f">
        <w:r w:rsidRPr="17F5C3B8" w:rsidR="5F00833F">
          <w:rPr>
            <w:rStyle w:val="Hyperlink"/>
            <w:rFonts w:ascii="Calibri" w:hAnsi="Calibri" w:eastAsia="Calibri" w:cs="Calibri"/>
            <w:color w:val="0000FF"/>
            <w:sz w:val="22"/>
            <w:szCs w:val="22"/>
            <w:lang w:eastAsia="en-US"/>
          </w:rPr>
          <w:t>https://doi.org/10.1080/1743727X.2021.1902980</w:t>
        </w:r>
      </w:hyperlink>
    </w:p>
    <w:p w:rsidRPr="00A3439A" w:rsidR="4AA59C3D" w:rsidP="1C5F5802" w:rsidRDefault="7682A39F" w14:paraId="0FAE4B1A" w14:textId="03B31E87">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Calderón, J. (2004). Lessons from an activist intellectual: Participatory research, teaching, and learning for </w:t>
      </w:r>
      <w:r w:rsidRPr="17F5C3B8" w:rsidR="6D7B4D68">
        <w:rPr>
          <w:rFonts w:ascii="Calibri" w:hAnsi="Calibri" w:eastAsia="Calibri" w:cs="Calibri"/>
          <w:color w:val="000000" w:themeColor="text1" w:themeTint="FF" w:themeShade="FF"/>
          <w:sz w:val="22"/>
          <w:szCs w:val="22"/>
        </w:rPr>
        <w:t xml:space="preserve">social change. </w:t>
      </w:r>
      <w:r w:rsidRPr="17F5C3B8" w:rsidR="6D7B4D68">
        <w:rPr>
          <w:rStyle w:val="Emphasis"/>
          <w:rFonts w:ascii="Calibri" w:hAnsi="Calibri" w:eastAsia="Calibri" w:cs="Calibri"/>
          <w:color w:val="000000" w:themeColor="text1" w:themeTint="FF" w:themeShade="FF"/>
          <w:sz w:val="22"/>
          <w:szCs w:val="22"/>
        </w:rPr>
        <w:t>Latin American Perspectives, 31</w:t>
      </w:r>
      <w:r w:rsidRPr="17F5C3B8" w:rsidR="6D7B4D68">
        <w:rPr>
          <w:rFonts w:ascii="Calibri" w:hAnsi="Calibri" w:eastAsia="Calibri" w:cs="Calibri"/>
          <w:color w:val="000000" w:themeColor="text1" w:themeTint="FF" w:themeShade="FF"/>
          <w:sz w:val="22"/>
          <w:szCs w:val="22"/>
        </w:rPr>
        <w:t>(1), 81–94.</w:t>
      </w:r>
      <w:r w:rsidRPr="17F5C3B8" w:rsidR="648B63EE">
        <w:rPr>
          <w:rFonts w:ascii="Calibri" w:hAnsi="Calibri" w:eastAsia="Calibri" w:cs="Calibri"/>
          <w:color w:val="000000" w:themeColor="text1" w:themeTint="FF" w:themeShade="FF"/>
          <w:sz w:val="22"/>
          <w:szCs w:val="22"/>
        </w:rPr>
        <w:t xml:space="preserve"> </w:t>
      </w:r>
      <w:hyperlink r:id="Rb7d1e56c4b7b4f34">
        <w:r w:rsidRPr="17F5C3B8" w:rsidR="32BDF985">
          <w:rPr>
            <w:rStyle w:val="Hyperlink"/>
            <w:rFonts w:ascii="Calibri" w:hAnsi="Calibri" w:eastAsia="Calibri" w:cs="Calibri"/>
            <w:b w:val="0"/>
            <w:bCs w:val="0"/>
            <w:i w:val="0"/>
            <w:iCs w:val="0"/>
            <w:caps w:val="0"/>
            <w:smallCaps w:val="0"/>
            <w:strike w:val="0"/>
            <w:dstrike w:val="0"/>
            <w:noProof w:val="0"/>
            <w:color w:val="1554B2"/>
            <w:sz w:val="22"/>
            <w:szCs w:val="22"/>
            <w:u w:val="single"/>
            <w:lang w:val="en-GB"/>
          </w:rPr>
          <w:t>https://doi.org/10.1177/0094582X03259905</w:t>
        </w:r>
      </w:hyperlink>
    </w:p>
    <w:p w:rsidRPr="00A3439A" w:rsidR="00A820B0" w:rsidP="00A820B0" w:rsidRDefault="00A820B0" w14:paraId="5454ADEB" w14:textId="77777777" w14:noSpellErr="1">
      <w:pPr>
        <w:pStyle w:val="NormalWeb"/>
        <w:spacing w:line="360" w:lineRule="auto"/>
        <w:ind w:hanging="720"/>
        <w:rPr>
          <w:rFonts w:ascii="Calibri" w:hAnsi="Calibri" w:eastAsia="Calibri" w:cs="Calibri"/>
          <w:sz w:val="22"/>
          <w:szCs w:val="22"/>
        </w:rPr>
      </w:pPr>
      <w:r w:rsidRPr="17F5C3B8" w:rsidR="2625A1E4">
        <w:rPr>
          <w:rFonts w:ascii="Calibri" w:hAnsi="Calibri" w:eastAsia="Calibri" w:cs="Calibri"/>
          <w:sz w:val="22"/>
          <w:szCs w:val="22"/>
        </w:rPr>
        <w:t xml:space="preserve">Callus, A. M. (2017). Making disability conferences more actively inclusive. </w:t>
      </w:r>
      <w:r w:rsidRPr="17F5C3B8" w:rsidR="2625A1E4">
        <w:rPr>
          <w:rFonts w:ascii="Calibri" w:hAnsi="Calibri" w:eastAsia="Calibri" w:cs="Calibri"/>
          <w:i w:val="1"/>
          <w:iCs w:val="1"/>
          <w:sz w:val="22"/>
          <w:szCs w:val="22"/>
        </w:rPr>
        <w:t>Disability &amp; Society, 32</w:t>
      </w:r>
      <w:r w:rsidRPr="17F5C3B8" w:rsidR="2625A1E4">
        <w:rPr>
          <w:rFonts w:ascii="Calibri" w:hAnsi="Calibri" w:eastAsia="Calibri" w:cs="Calibri"/>
          <w:sz w:val="22"/>
          <w:szCs w:val="22"/>
        </w:rPr>
        <w:t>(10), 1661–1665.</w:t>
      </w:r>
      <w:r w:rsidRPr="17F5C3B8" w:rsidR="2625A1E4">
        <w:rPr>
          <w:rStyle w:val="Hyperlink"/>
          <w:rFonts w:ascii="Calibri" w:hAnsi="Calibri" w:eastAsia="Calibri" w:cs="Calibri"/>
          <w:color w:val="0000FF"/>
          <w:sz w:val="22"/>
          <w:szCs w:val="22"/>
          <w:lang w:eastAsia="en-US"/>
        </w:rPr>
        <w:t xml:space="preserve"> </w:t>
      </w:r>
      <w:hyperlink r:id="R9526ddaf556a4bea">
        <w:r w:rsidRPr="17F5C3B8" w:rsidR="2625A1E4">
          <w:rPr>
            <w:rStyle w:val="Hyperlink"/>
            <w:rFonts w:ascii="Calibri" w:hAnsi="Calibri" w:eastAsia="Calibri" w:cs="Calibri"/>
            <w:color w:val="0000FF"/>
            <w:sz w:val="22"/>
            <w:szCs w:val="22"/>
            <w:lang w:eastAsia="en-US"/>
          </w:rPr>
          <w:t>https://doi.org/10.1080/09687599.2017.1356059</w:t>
        </w:r>
      </w:hyperlink>
    </w:p>
    <w:p w:rsidRPr="00A3439A" w:rsidR="4AA59C3D" w:rsidP="1C5F5802" w:rsidRDefault="7682A39F" w14:paraId="6D75C869" w14:textId="3E82BA6F"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Callus, A. M., Bonello, I., Mifsud, C., &amp; Fenech, R. (2019). Overprotection in the lives of people with intellectual disability in Malta: Knowing what </w:t>
      </w:r>
      <w:r w:rsidRPr="17F5C3B8" w:rsidR="6D7B4D68">
        <w:rPr>
          <w:rFonts w:ascii="Calibri" w:hAnsi="Calibri" w:eastAsia="Calibri" w:cs="Calibri"/>
          <w:color w:val="000000" w:themeColor="text1" w:themeTint="FF" w:themeShade="FF"/>
          <w:sz w:val="22"/>
          <w:szCs w:val="22"/>
        </w:rPr>
        <w:t>is control</w:t>
      </w:r>
      <w:r w:rsidRPr="17F5C3B8" w:rsidR="6D7B4D68">
        <w:rPr>
          <w:rFonts w:ascii="Calibri" w:hAnsi="Calibri" w:eastAsia="Calibri" w:cs="Calibri"/>
          <w:color w:val="000000" w:themeColor="text1" w:themeTint="FF" w:themeShade="FF"/>
          <w:sz w:val="22"/>
          <w:szCs w:val="22"/>
        </w:rPr>
        <w:t xml:space="preserve"> and what is enabling support. </w:t>
      </w:r>
      <w:r w:rsidRPr="17F5C3B8" w:rsidR="6D7B4D68">
        <w:rPr>
          <w:rStyle w:val="Emphasis"/>
          <w:rFonts w:ascii="Calibri" w:hAnsi="Calibri" w:eastAsia="Calibri" w:cs="Calibri"/>
          <w:color w:val="000000" w:themeColor="text1" w:themeTint="FF" w:themeShade="FF"/>
          <w:sz w:val="22"/>
          <w:szCs w:val="22"/>
        </w:rPr>
        <w:t>Disability &amp; Society, 34</w:t>
      </w:r>
      <w:r w:rsidRPr="17F5C3B8" w:rsidR="6D7B4D68">
        <w:rPr>
          <w:rFonts w:ascii="Calibri" w:hAnsi="Calibri" w:eastAsia="Calibri" w:cs="Calibri"/>
          <w:color w:val="000000" w:themeColor="text1" w:themeTint="FF" w:themeShade="FF"/>
          <w:sz w:val="22"/>
          <w:szCs w:val="22"/>
        </w:rPr>
        <w:t xml:space="preserve">, 1–23. </w:t>
      </w:r>
      <w:hyperlink r:id="Rcf15b42fd1814f18">
        <w:r w:rsidRPr="17F5C3B8" w:rsidR="6D7B4D68">
          <w:rPr>
            <w:rStyle w:val="Hyperlink"/>
            <w:rFonts w:ascii="Calibri" w:hAnsi="Calibri" w:eastAsia="Calibri" w:cs="Calibri"/>
            <w:color w:val="0000FF"/>
            <w:sz w:val="22"/>
            <w:szCs w:val="22"/>
            <w:lang w:eastAsia="en-US"/>
          </w:rPr>
          <w:t>https://doi.org/10.1080/09687599.2018.1547186</w:t>
        </w:r>
      </w:hyperlink>
    </w:p>
    <w:p w:rsidRPr="00A3439A" w:rsidR="4AA59C3D" w:rsidP="1C5F5802" w:rsidRDefault="7682A39F" w14:paraId="6E453039" w14:textId="0CA2EE2B"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Calyx, C. (2022). Participatory budgeting for research funding decisions. </w:t>
      </w:r>
      <w:r w:rsidRPr="17F5C3B8" w:rsidR="6D7B4D68">
        <w:rPr>
          <w:rStyle w:val="Emphasis"/>
          <w:rFonts w:ascii="Calibri" w:hAnsi="Calibri" w:eastAsia="Calibri" w:cs="Calibri"/>
          <w:color w:val="000000" w:themeColor="text1" w:themeTint="FF" w:themeShade="FF"/>
          <w:sz w:val="22"/>
          <w:szCs w:val="22"/>
        </w:rPr>
        <w:t>Evidence &amp; Policy, 18</w:t>
      </w:r>
      <w:r w:rsidRPr="17F5C3B8" w:rsidR="6D7B4D68">
        <w:rPr>
          <w:rFonts w:ascii="Calibri" w:hAnsi="Calibri" w:eastAsia="Calibri" w:cs="Calibri"/>
          <w:color w:val="000000" w:themeColor="text1" w:themeTint="FF" w:themeShade="FF"/>
          <w:sz w:val="22"/>
          <w:szCs w:val="22"/>
        </w:rPr>
        <w:t xml:space="preserve">(1), 163–176. </w:t>
      </w:r>
      <w:hyperlink r:id="R2db685363a9d482c">
        <w:r w:rsidRPr="17F5C3B8" w:rsidR="6D7B4D68">
          <w:rPr>
            <w:rStyle w:val="Hyperlink"/>
            <w:rFonts w:ascii="Calibri" w:hAnsi="Calibri" w:eastAsia="Calibri" w:cs="Calibri"/>
            <w:color w:val="0000FF"/>
            <w:sz w:val="22"/>
            <w:szCs w:val="22"/>
            <w:lang w:eastAsia="en-US"/>
          </w:rPr>
          <w:t>https://doi.org/10.1332/20x16017816524892</w:t>
        </w:r>
      </w:hyperlink>
    </w:p>
    <w:p w:rsidRPr="00A3439A" w:rsidR="4AA59C3D" w:rsidP="1C5F5802" w:rsidRDefault="3155C3D9" w14:paraId="79207CE5" w14:textId="74094933" w14:noSpellErr="1">
      <w:pPr>
        <w:pStyle w:val="NormalWeb"/>
        <w:spacing w:line="360" w:lineRule="auto"/>
        <w:ind w:hanging="720"/>
        <w:rPr>
          <w:rFonts w:ascii="Calibri" w:hAnsi="Calibri" w:eastAsia="Calibri" w:cs="Calibri"/>
          <w:color w:val="000000" w:themeColor="text1"/>
          <w:sz w:val="22"/>
          <w:szCs w:val="22"/>
        </w:rPr>
      </w:pPr>
      <w:r w:rsidRPr="17F5C3B8" w:rsidR="25F244CC">
        <w:rPr>
          <w:rFonts w:ascii="Calibri" w:hAnsi="Calibri" w:eastAsia="Calibri" w:cs="Calibri"/>
          <w:color w:val="000000" w:themeColor="text1" w:themeTint="FF" w:themeShade="FF"/>
          <w:sz w:val="22"/>
          <w:szCs w:val="22"/>
        </w:rPr>
        <w:t xml:space="preserve">Cargo, M., &amp; Mercer, S. L. (2008). The value and challenges of participatory research: Strengthening its practice. </w:t>
      </w:r>
      <w:r w:rsidRPr="17F5C3B8" w:rsidR="25F244CC">
        <w:rPr>
          <w:rStyle w:val="Emphasis"/>
          <w:rFonts w:ascii="Calibri" w:hAnsi="Calibri" w:eastAsia="Calibri" w:cs="Calibri"/>
          <w:color w:val="000000" w:themeColor="text1" w:themeTint="FF" w:themeShade="FF"/>
          <w:sz w:val="22"/>
          <w:szCs w:val="22"/>
        </w:rPr>
        <w:t>Annual Review of Public Health, 29</w:t>
      </w:r>
      <w:r w:rsidRPr="17F5C3B8" w:rsidR="25F244CC">
        <w:rPr>
          <w:rFonts w:ascii="Calibri" w:hAnsi="Calibri" w:eastAsia="Calibri" w:cs="Calibri"/>
          <w:color w:val="000000" w:themeColor="text1" w:themeTint="FF" w:themeShade="FF"/>
          <w:sz w:val="22"/>
          <w:szCs w:val="22"/>
        </w:rPr>
        <w:t xml:space="preserve">, 325–350. </w:t>
      </w:r>
      <w:hyperlink r:id="Re46739459dac4e56">
        <w:r w:rsidRPr="17F5C3B8" w:rsidR="25F244CC">
          <w:rPr>
            <w:rStyle w:val="Hyperlink"/>
            <w:rFonts w:ascii="Calibri" w:hAnsi="Calibri" w:eastAsia="Calibri" w:cs="Calibri"/>
            <w:color w:val="0000FF"/>
            <w:sz w:val="22"/>
            <w:szCs w:val="22"/>
            <w:lang w:eastAsia="en-US"/>
          </w:rPr>
          <w:t>https://doi.org/10.1146/annurev.publhealth.29.091307.083824</w:t>
        </w:r>
      </w:hyperlink>
    </w:p>
    <w:p w:rsidRPr="00A3439A" w:rsidR="005129EE" w:rsidRDefault="005129EE" w14:paraId="63936547" w14:textId="0514BC12">
      <w:pPr>
        <w:pStyle w:val="NormalWeb"/>
        <w:spacing w:line="360" w:lineRule="auto"/>
        <w:ind w:hanging="720"/>
        <w:rPr>
          <w:rFonts w:ascii="Calibri" w:hAnsi="Calibri" w:eastAsia="Calibri" w:cs="Calibri"/>
          <w:sz w:val="22"/>
          <w:szCs w:val="22"/>
        </w:rPr>
      </w:pPr>
      <w:r w:rsidRPr="17F5C3B8" w:rsidR="5D9F2FB3">
        <w:rPr>
          <w:rFonts w:ascii="Calibri" w:hAnsi="Calibri" w:eastAsia="Calibri" w:cs="Calibri"/>
          <w:sz w:val="22"/>
          <w:szCs w:val="22"/>
        </w:rPr>
        <w:t xml:space="preserve">Carey, A. </w:t>
      </w:r>
      <w:r w:rsidRPr="17F5C3B8" w:rsidR="53359380">
        <w:rPr>
          <w:rFonts w:ascii="Calibri" w:hAnsi="Calibri" w:eastAsia="Calibri" w:cs="Calibri"/>
          <w:sz w:val="22"/>
          <w:szCs w:val="22"/>
        </w:rPr>
        <w:t>(</w:t>
      </w:r>
      <w:r w:rsidRPr="17F5C3B8" w:rsidR="5D9F2FB3">
        <w:rPr>
          <w:rFonts w:ascii="Calibri" w:hAnsi="Calibri" w:eastAsia="Calibri" w:cs="Calibri"/>
          <w:sz w:val="22"/>
          <w:szCs w:val="22"/>
        </w:rPr>
        <w:t xml:space="preserve">1994). The group effect in focus groups: Planning, </w:t>
      </w:r>
      <w:r w:rsidRPr="17F5C3B8" w:rsidR="5D9F2FB3">
        <w:rPr>
          <w:rFonts w:ascii="Calibri" w:hAnsi="Calibri" w:eastAsia="Calibri" w:cs="Calibri"/>
          <w:sz w:val="22"/>
          <w:szCs w:val="22"/>
        </w:rPr>
        <w:t>implementing</w:t>
      </w:r>
      <w:r w:rsidRPr="17F5C3B8" w:rsidR="5D9F2FB3">
        <w:rPr>
          <w:rFonts w:ascii="Calibri" w:hAnsi="Calibri" w:eastAsia="Calibri" w:cs="Calibri"/>
          <w:sz w:val="22"/>
          <w:szCs w:val="22"/>
        </w:rPr>
        <w:t xml:space="preserve"> and interpreting focus group research. In J. M. Morse (Ed.), </w:t>
      </w:r>
      <w:r w:rsidRPr="17F5C3B8" w:rsidR="5D9F2FB3">
        <w:rPr>
          <w:rFonts w:ascii="Calibri" w:hAnsi="Calibri" w:eastAsia="Calibri" w:cs="Calibri"/>
          <w:i w:val="1"/>
          <w:iCs w:val="1"/>
          <w:sz w:val="22"/>
          <w:szCs w:val="22"/>
        </w:rPr>
        <w:t>Critical issues in qualitative research methods</w:t>
      </w:r>
      <w:r w:rsidRPr="17F5C3B8" w:rsidR="5D9F2FB3">
        <w:rPr>
          <w:rFonts w:ascii="Calibri" w:hAnsi="Calibri" w:eastAsia="Calibri" w:cs="Calibri"/>
          <w:sz w:val="22"/>
          <w:szCs w:val="22"/>
        </w:rPr>
        <w:t xml:space="preserve"> (pp. 225–241). Sage Publications.</w:t>
      </w:r>
    </w:p>
    <w:p w:rsidRPr="00A3439A" w:rsidR="002873BD" w:rsidRDefault="002873BD" w14:paraId="4B44B5B2" w14:textId="77777777">
      <w:pPr>
        <w:pStyle w:val="NormalWeb"/>
        <w:spacing w:line="360" w:lineRule="auto"/>
        <w:ind w:hanging="720"/>
        <w:rPr>
          <w:rFonts w:ascii="Calibri" w:hAnsi="Calibri" w:eastAsia="Calibri" w:cs="Calibri"/>
          <w:color w:val="000000" w:themeColor="text1"/>
          <w:sz w:val="22"/>
          <w:szCs w:val="22"/>
        </w:rPr>
      </w:pPr>
      <w:r w:rsidRPr="17F5C3B8" w:rsidR="0839F6D4">
        <w:rPr>
          <w:rFonts w:ascii="Calibri" w:hAnsi="Calibri" w:eastAsia="Calibri" w:cs="Calibri"/>
          <w:color w:val="000000" w:themeColor="text1" w:themeTint="FF" w:themeShade="FF"/>
          <w:sz w:val="22"/>
          <w:szCs w:val="22"/>
        </w:rPr>
        <w:t xml:space="preserve">Carpenter, B., Egerton, J., Cockbill, B., Bloom, T., Fotheringham, J., Rawson, H., &amp; </w:t>
      </w:r>
      <w:r w:rsidRPr="17F5C3B8" w:rsidR="0839F6D4">
        <w:rPr>
          <w:rFonts w:ascii="Calibri" w:hAnsi="Calibri" w:eastAsia="Calibri" w:cs="Calibri"/>
          <w:color w:val="000000" w:themeColor="text1" w:themeTint="FF" w:themeShade="FF"/>
          <w:sz w:val="22"/>
          <w:szCs w:val="22"/>
        </w:rPr>
        <w:t>Thistlethwaite</w:t>
      </w:r>
      <w:r w:rsidRPr="17F5C3B8" w:rsidR="0839F6D4">
        <w:rPr>
          <w:rFonts w:ascii="Calibri" w:hAnsi="Calibri" w:eastAsia="Calibri" w:cs="Calibri"/>
          <w:color w:val="000000" w:themeColor="text1" w:themeTint="FF" w:themeShade="FF"/>
          <w:sz w:val="22"/>
          <w:szCs w:val="22"/>
        </w:rPr>
        <w:t xml:space="preserve">, J. (2015). </w:t>
      </w:r>
      <w:r w:rsidRPr="17F5C3B8" w:rsidR="0839F6D4">
        <w:rPr>
          <w:rFonts w:ascii="Calibri" w:hAnsi="Calibri" w:eastAsia="Calibri" w:cs="Calibri"/>
          <w:i w:val="1"/>
          <w:iCs w:val="1"/>
          <w:color w:val="000000" w:themeColor="text1" w:themeTint="FF" w:themeShade="FF"/>
          <w:sz w:val="22"/>
          <w:szCs w:val="22"/>
        </w:rPr>
        <w:t>Engaging learners with complex learning difficulties and disabilities: A resource book for teachers and teaching assistants</w:t>
      </w:r>
      <w:r w:rsidRPr="17F5C3B8" w:rsidR="0839F6D4">
        <w:rPr>
          <w:rFonts w:ascii="Calibri" w:hAnsi="Calibri" w:eastAsia="Calibri" w:cs="Calibri"/>
          <w:color w:val="000000" w:themeColor="text1" w:themeTint="FF" w:themeShade="FF"/>
          <w:sz w:val="22"/>
          <w:szCs w:val="22"/>
        </w:rPr>
        <w:t xml:space="preserve"> (1st ed.). Routledge.</w:t>
      </w:r>
      <w:r w:rsidRPr="17F5C3B8" w:rsidR="0839F6D4">
        <w:rPr>
          <w:rStyle w:val="Hyperlink"/>
          <w:rFonts w:ascii="Calibri" w:hAnsi="Calibri" w:eastAsia="Calibri" w:cs="Calibri"/>
          <w:color w:val="0000FF"/>
          <w:sz w:val="22"/>
          <w:szCs w:val="22"/>
          <w:lang w:eastAsia="en-US"/>
        </w:rPr>
        <w:t xml:space="preserve"> </w:t>
      </w:r>
      <w:hyperlink r:id="R4220721ea1fd4d8b">
        <w:r w:rsidRPr="17F5C3B8" w:rsidR="0839F6D4">
          <w:rPr>
            <w:rStyle w:val="Hyperlink"/>
            <w:rFonts w:ascii="Calibri" w:hAnsi="Calibri" w:eastAsia="Calibri" w:cs="Calibri"/>
            <w:color w:val="0000FF"/>
            <w:sz w:val="22"/>
            <w:szCs w:val="22"/>
            <w:lang w:eastAsia="en-US"/>
          </w:rPr>
          <w:t>https://doi.org/10.4324/9781315725352</w:t>
        </w:r>
      </w:hyperlink>
    </w:p>
    <w:p w:rsidRPr="00A3439A" w:rsidR="0022456C" w:rsidP="1C5F5802" w:rsidRDefault="0022456C" w14:paraId="069D4FB7" w14:textId="77777777">
      <w:pPr>
        <w:pStyle w:val="NormalWeb"/>
        <w:spacing w:line="360" w:lineRule="auto"/>
        <w:ind w:hanging="720"/>
        <w:rPr>
          <w:rFonts w:ascii="Calibri" w:hAnsi="Calibri" w:eastAsia="Calibri" w:cs="Calibri"/>
          <w:sz w:val="22"/>
          <w:szCs w:val="22"/>
        </w:rPr>
      </w:pPr>
      <w:r w:rsidRPr="17F5C3B8" w:rsidR="72DAC7B5">
        <w:rPr>
          <w:rFonts w:ascii="Calibri" w:hAnsi="Calibri" w:eastAsia="Calibri" w:cs="Calibri"/>
          <w:sz w:val="22"/>
          <w:szCs w:val="22"/>
        </w:rPr>
        <w:t>Chalachanová</w:t>
      </w:r>
      <w:r w:rsidRPr="17F5C3B8" w:rsidR="72DAC7B5">
        <w:rPr>
          <w:rFonts w:ascii="Calibri" w:hAnsi="Calibri" w:eastAsia="Calibri" w:cs="Calibri"/>
          <w:sz w:val="22"/>
          <w:szCs w:val="22"/>
        </w:rPr>
        <w:t xml:space="preserve">, A., </w:t>
      </w:r>
      <w:r w:rsidRPr="17F5C3B8" w:rsidR="72DAC7B5">
        <w:rPr>
          <w:rFonts w:ascii="Calibri" w:hAnsi="Calibri" w:eastAsia="Calibri" w:cs="Calibri"/>
          <w:sz w:val="22"/>
          <w:szCs w:val="22"/>
        </w:rPr>
        <w:t>Nind</w:t>
      </w:r>
      <w:r w:rsidRPr="17F5C3B8" w:rsidR="72DAC7B5">
        <w:rPr>
          <w:rFonts w:ascii="Calibri" w:hAnsi="Calibri" w:eastAsia="Calibri" w:cs="Calibri"/>
          <w:sz w:val="22"/>
          <w:szCs w:val="22"/>
        </w:rPr>
        <w:t xml:space="preserve">, M., Power, A., Tilley, E., Walmsley, J., </w:t>
      </w:r>
      <w:r w:rsidRPr="17F5C3B8" w:rsidR="72DAC7B5">
        <w:rPr>
          <w:rFonts w:ascii="Calibri" w:hAnsi="Calibri" w:eastAsia="Calibri" w:cs="Calibri"/>
          <w:sz w:val="22"/>
          <w:szCs w:val="22"/>
        </w:rPr>
        <w:t>Westergård</w:t>
      </w:r>
      <w:r w:rsidRPr="17F5C3B8" w:rsidR="72DAC7B5">
        <w:rPr>
          <w:rFonts w:ascii="Calibri" w:hAnsi="Calibri" w:eastAsia="Calibri" w:cs="Calibri"/>
          <w:sz w:val="22"/>
          <w:szCs w:val="22"/>
        </w:rPr>
        <w:t xml:space="preserve">, B.-E., </w:t>
      </w:r>
      <w:r w:rsidRPr="17F5C3B8" w:rsidR="72DAC7B5">
        <w:rPr>
          <w:rFonts w:ascii="Calibri" w:hAnsi="Calibri" w:eastAsia="Calibri" w:cs="Calibri"/>
          <w:sz w:val="22"/>
          <w:szCs w:val="22"/>
        </w:rPr>
        <w:t>Ostby</w:t>
      </w:r>
      <w:r w:rsidRPr="17F5C3B8" w:rsidR="72DAC7B5">
        <w:rPr>
          <w:rFonts w:ascii="Calibri" w:hAnsi="Calibri" w:eastAsia="Calibri" w:cs="Calibri"/>
          <w:sz w:val="22"/>
          <w:szCs w:val="22"/>
        </w:rPr>
        <w:t xml:space="preserve">, M., </w:t>
      </w:r>
      <w:r w:rsidRPr="17F5C3B8" w:rsidR="72DAC7B5">
        <w:rPr>
          <w:rFonts w:ascii="Calibri" w:hAnsi="Calibri" w:eastAsia="Calibri" w:cs="Calibri"/>
          <w:sz w:val="22"/>
          <w:szCs w:val="22"/>
        </w:rPr>
        <w:t>Heia</w:t>
      </w:r>
      <w:r w:rsidRPr="17F5C3B8" w:rsidR="72DAC7B5">
        <w:rPr>
          <w:rFonts w:ascii="Calibri" w:hAnsi="Calibri" w:eastAsia="Calibri" w:cs="Calibri"/>
          <w:sz w:val="22"/>
          <w:szCs w:val="22"/>
        </w:rPr>
        <w:t xml:space="preserve">, T., </w:t>
      </w:r>
      <w:r w:rsidRPr="17F5C3B8" w:rsidR="72DAC7B5">
        <w:rPr>
          <w:rFonts w:ascii="Calibri" w:hAnsi="Calibri" w:eastAsia="Calibri" w:cs="Calibri"/>
          <w:sz w:val="22"/>
          <w:szCs w:val="22"/>
        </w:rPr>
        <w:t>Gerhardsen</w:t>
      </w:r>
      <w:r w:rsidRPr="17F5C3B8" w:rsidR="72DAC7B5">
        <w:rPr>
          <w:rFonts w:ascii="Calibri" w:hAnsi="Calibri" w:eastAsia="Calibri" w:cs="Calibri"/>
          <w:sz w:val="22"/>
          <w:szCs w:val="22"/>
        </w:rPr>
        <w:t xml:space="preserve">, A. M., </w:t>
      </w:r>
      <w:r w:rsidRPr="17F5C3B8" w:rsidR="72DAC7B5">
        <w:rPr>
          <w:rFonts w:ascii="Calibri" w:hAnsi="Calibri" w:eastAsia="Calibri" w:cs="Calibri"/>
          <w:sz w:val="22"/>
          <w:szCs w:val="22"/>
        </w:rPr>
        <w:t>Oterhals</w:t>
      </w:r>
      <w:r w:rsidRPr="17F5C3B8" w:rsidR="72DAC7B5">
        <w:rPr>
          <w:rFonts w:ascii="Calibri" w:hAnsi="Calibri" w:eastAsia="Calibri" w:cs="Calibri"/>
          <w:sz w:val="22"/>
          <w:szCs w:val="22"/>
        </w:rPr>
        <w:t xml:space="preserve">, O. M., &amp; King, M. (2020). Building relationships in inclusive research in diverse contexts. </w:t>
      </w:r>
      <w:r w:rsidRPr="17F5C3B8" w:rsidR="72DAC7B5">
        <w:rPr>
          <w:rFonts w:ascii="Calibri" w:hAnsi="Calibri" w:eastAsia="Calibri" w:cs="Calibri"/>
          <w:i w:val="1"/>
          <w:iCs w:val="1"/>
          <w:sz w:val="22"/>
          <w:szCs w:val="22"/>
        </w:rPr>
        <w:t>Scandinavian Journal of Disability Research, 22</w:t>
      </w:r>
      <w:r w:rsidRPr="17F5C3B8" w:rsidR="72DAC7B5">
        <w:rPr>
          <w:rFonts w:ascii="Calibri" w:hAnsi="Calibri" w:eastAsia="Calibri" w:cs="Calibri"/>
          <w:sz w:val="22"/>
          <w:szCs w:val="22"/>
        </w:rPr>
        <w:t xml:space="preserve">(1), 147–157. </w:t>
      </w:r>
      <w:hyperlink r:id="R3f8e4493631a437d">
        <w:r w:rsidRPr="17F5C3B8" w:rsidR="72DAC7B5">
          <w:rPr>
            <w:rStyle w:val="Hyperlink"/>
            <w:rFonts w:ascii="Calibri" w:hAnsi="Calibri" w:eastAsia="Calibri" w:cs="Calibri"/>
            <w:color w:val="0000FF"/>
            <w:sz w:val="22"/>
            <w:szCs w:val="22"/>
            <w:lang w:eastAsia="en-US"/>
          </w:rPr>
          <w:t>https://doi.org/10.16993/sjdr.681</w:t>
        </w:r>
      </w:hyperlink>
    </w:p>
    <w:p w:rsidRPr="00A3439A" w:rsidR="4AA59C3D" w:rsidP="1C5F5802" w:rsidRDefault="7682A39F" w14:paraId="1E35C549" w14:textId="3A1D06DE"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Chao, G. T., O'Leary-Kelly, A. M., Wolf, S., Klein, H. J., &amp; Gardner, P. D. (1994). Organizational socialization: Its content and consequences. </w:t>
      </w:r>
      <w:r w:rsidRPr="17F5C3B8" w:rsidR="6D7B4D68">
        <w:rPr>
          <w:rStyle w:val="Emphasis"/>
          <w:rFonts w:ascii="Calibri" w:hAnsi="Calibri" w:eastAsia="Calibri" w:cs="Calibri"/>
          <w:color w:val="000000" w:themeColor="text1" w:themeTint="FF" w:themeShade="FF"/>
          <w:sz w:val="22"/>
          <w:szCs w:val="22"/>
        </w:rPr>
        <w:t>Journal of Applied Psychology, 79</w:t>
      </w:r>
      <w:r w:rsidRPr="17F5C3B8" w:rsidR="6D7B4D68">
        <w:rPr>
          <w:rFonts w:ascii="Calibri" w:hAnsi="Calibri" w:eastAsia="Calibri" w:cs="Calibri"/>
          <w:color w:val="000000" w:themeColor="text1" w:themeTint="FF" w:themeShade="FF"/>
          <w:sz w:val="22"/>
          <w:szCs w:val="22"/>
        </w:rPr>
        <w:t xml:space="preserve">(5), 730–743. </w:t>
      </w:r>
      <w:hyperlink r:id="R4cc65b1e48af43b0">
        <w:r w:rsidRPr="17F5C3B8" w:rsidR="6D7B4D68">
          <w:rPr>
            <w:rStyle w:val="Hyperlink"/>
            <w:rFonts w:ascii="Calibri" w:hAnsi="Calibri" w:eastAsia="Calibri" w:cs="Calibri"/>
            <w:color w:val="0000FF"/>
            <w:sz w:val="22"/>
            <w:szCs w:val="22"/>
            <w:lang w:eastAsia="en-US"/>
          </w:rPr>
          <w:t>https://doi.org/10.1037/0021-9010.79.5.730</w:t>
        </w:r>
      </w:hyperlink>
    </w:p>
    <w:p w:rsidRPr="00A3439A" w:rsidR="00960FD7" w:rsidP="1C5F5802" w:rsidRDefault="00960FD7" w14:paraId="32089C1B" w14:textId="77777777" w14:noSpellErr="1">
      <w:pPr>
        <w:pStyle w:val="NormalWeb"/>
        <w:spacing w:line="360" w:lineRule="auto"/>
        <w:ind w:hanging="720"/>
        <w:rPr>
          <w:rFonts w:ascii="Calibri" w:hAnsi="Calibri" w:eastAsia="Calibri" w:cs="Calibri"/>
          <w:color w:val="000000" w:themeColor="text1"/>
          <w:sz w:val="22"/>
          <w:szCs w:val="22"/>
        </w:rPr>
      </w:pPr>
      <w:r w:rsidRPr="17F5C3B8" w:rsidR="66008E97">
        <w:rPr>
          <w:rFonts w:ascii="Calibri" w:hAnsi="Calibri" w:eastAsia="Calibri" w:cs="Calibri"/>
          <w:color w:val="000000" w:themeColor="text1" w:themeTint="FF" w:themeShade="FF"/>
          <w:sz w:val="22"/>
          <w:szCs w:val="22"/>
        </w:rPr>
        <w:t xml:space="preserve">Charlton, J. I. (1998). </w:t>
      </w:r>
      <w:r w:rsidRPr="17F5C3B8" w:rsidR="66008E97">
        <w:rPr>
          <w:rFonts w:ascii="Calibri" w:hAnsi="Calibri" w:eastAsia="Calibri" w:cs="Calibri"/>
          <w:i w:val="1"/>
          <w:iCs w:val="1"/>
          <w:color w:val="000000" w:themeColor="text1" w:themeTint="FF" w:themeShade="FF"/>
          <w:sz w:val="22"/>
          <w:szCs w:val="22"/>
        </w:rPr>
        <w:t>Nothing about us without us: Disability oppression and empowerment</w:t>
      </w:r>
      <w:r w:rsidRPr="17F5C3B8" w:rsidR="66008E97">
        <w:rPr>
          <w:rFonts w:ascii="Calibri" w:hAnsi="Calibri" w:eastAsia="Calibri" w:cs="Calibri"/>
          <w:color w:val="000000" w:themeColor="text1" w:themeTint="FF" w:themeShade="FF"/>
          <w:sz w:val="22"/>
          <w:szCs w:val="22"/>
        </w:rPr>
        <w:t xml:space="preserve"> (1st ed.). University of California Press. </w:t>
      </w:r>
      <w:hyperlink r:id="R4d2aeb87de034850">
        <w:r w:rsidRPr="17F5C3B8" w:rsidR="66008E97">
          <w:rPr>
            <w:rStyle w:val="Hyperlink"/>
            <w:rFonts w:ascii="Calibri" w:hAnsi="Calibri" w:eastAsia="Calibri" w:cs="Calibri"/>
            <w:color w:val="0000FF"/>
            <w:sz w:val="22"/>
            <w:szCs w:val="22"/>
            <w:lang w:eastAsia="en-US"/>
          </w:rPr>
          <w:t>https://doi.org/10.1525/9780520925441</w:t>
        </w:r>
      </w:hyperlink>
    </w:p>
    <w:p w:rsidRPr="00A3439A" w:rsidR="00067DF4" w:rsidP="1C5F5802" w:rsidRDefault="00067DF4" w14:paraId="06CF25BD" w14:textId="71CF1FEC" w14:noSpellErr="1">
      <w:pPr>
        <w:pStyle w:val="NormalWeb"/>
        <w:spacing w:line="360" w:lineRule="auto"/>
        <w:ind w:hanging="720"/>
        <w:rPr>
          <w:rFonts w:ascii="Calibri" w:hAnsi="Calibri" w:eastAsia="Calibri" w:cs="Calibri"/>
          <w:sz w:val="22"/>
          <w:szCs w:val="22"/>
        </w:rPr>
      </w:pPr>
      <w:r w:rsidRPr="17F5C3B8" w:rsidR="1FA9995C">
        <w:rPr>
          <w:rFonts w:ascii="Calibri" w:hAnsi="Calibri" w:eastAsia="Calibri" w:cs="Calibri"/>
          <w:sz w:val="22"/>
          <w:szCs w:val="22"/>
        </w:rPr>
        <w:t xml:space="preserve">Chapman, M., Bannister, S., Davies, J., Fleming, S., Graham, C., McMaster, A., Seddon, A., Wheldon, A., &amp; Whittell, B. (2012). Speaking up about advocacy: Findings from a partnership research project. </w:t>
      </w:r>
      <w:r w:rsidRPr="17F5C3B8" w:rsidR="1FA9995C">
        <w:rPr>
          <w:rFonts w:ascii="Calibri" w:hAnsi="Calibri" w:eastAsia="Calibri" w:cs="Calibri"/>
          <w:i w:val="1"/>
          <w:iCs w:val="1"/>
          <w:sz w:val="22"/>
          <w:szCs w:val="22"/>
        </w:rPr>
        <w:t>British Journal of Learning Disabilities, 40</w:t>
      </w:r>
      <w:r w:rsidRPr="17F5C3B8" w:rsidR="1FA9995C">
        <w:rPr>
          <w:rFonts w:ascii="Calibri" w:hAnsi="Calibri" w:eastAsia="Calibri" w:cs="Calibri"/>
          <w:sz w:val="22"/>
          <w:szCs w:val="22"/>
        </w:rPr>
        <w:t xml:space="preserve">(1), 71–80. </w:t>
      </w:r>
      <w:hyperlink r:id="R1a31fd419fdc4dd1">
        <w:r w:rsidRPr="17F5C3B8" w:rsidR="1FA9995C">
          <w:rPr>
            <w:rStyle w:val="Hyperlink"/>
            <w:rFonts w:ascii="Calibri" w:hAnsi="Calibri" w:eastAsia="Calibri" w:cs="Calibri"/>
            <w:color w:val="0000FF"/>
            <w:sz w:val="22"/>
            <w:szCs w:val="22"/>
            <w:lang w:eastAsia="en-US"/>
          </w:rPr>
          <w:t>https://doi.org/10.1111/j.1468-3156.2011.00688.x</w:t>
        </w:r>
      </w:hyperlink>
    </w:p>
    <w:p w:rsidRPr="00A3439A" w:rsidR="4AA59C3D" w:rsidP="1C5F5802" w:rsidRDefault="7682A39F" w14:paraId="403F24AC" w14:textId="72FD9F24">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Cluley</w:t>
      </w:r>
      <w:r w:rsidRPr="17F5C3B8" w:rsidR="6D7B4D68">
        <w:rPr>
          <w:rFonts w:ascii="Calibri" w:hAnsi="Calibri" w:eastAsia="Calibri" w:cs="Calibri"/>
          <w:color w:val="000000" w:themeColor="text1" w:themeTint="FF" w:themeShade="FF"/>
          <w:sz w:val="22"/>
          <w:szCs w:val="22"/>
        </w:rPr>
        <w:t xml:space="preserve">, V. (2017). From “learning disability to intellectual disability”—Perceptions of the increasing use of the term “intellectual disability” in learning disability policy, research, and practice. </w:t>
      </w:r>
      <w:r w:rsidRPr="17F5C3B8" w:rsidR="6D7B4D68">
        <w:rPr>
          <w:rStyle w:val="Emphasis"/>
          <w:rFonts w:ascii="Calibri" w:hAnsi="Calibri" w:eastAsia="Calibri" w:cs="Calibri"/>
          <w:color w:val="000000" w:themeColor="text1" w:themeTint="FF" w:themeShade="FF"/>
          <w:sz w:val="22"/>
          <w:szCs w:val="22"/>
        </w:rPr>
        <w:t>British Journal of Learning Disabilities, 46</w:t>
      </w:r>
      <w:r w:rsidRPr="17F5C3B8" w:rsidR="6D7B4D68">
        <w:rPr>
          <w:rFonts w:ascii="Calibri" w:hAnsi="Calibri" w:eastAsia="Calibri" w:cs="Calibri"/>
          <w:color w:val="000000" w:themeColor="text1" w:themeTint="FF" w:themeShade="FF"/>
          <w:sz w:val="22"/>
          <w:szCs w:val="22"/>
        </w:rPr>
        <w:t>, 24–32.</w:t>
      </w:r>
      <w:r w:rsidRPr="17F5C3B8" w:rsidR="6D7B4D68">
        <w:rPr>
          <w:rStyle w:val="Hyperlink"/>
          <w:rFonts w:ascii="Calibri" w:hAnsi="Calibri" w:eastAsia="Calibri" w:cs="Calibri"/>
          <w:color w:val="0000FF"/>
          <w:sz w:val="22"/>
          <w:szCs w:val="22"/>
          <w:lang w:eastAsia="en-US"/>
        </w:rPr>
        <w:t xml:space="preserve"> </w:t>
      </w:r>
      <w:hyperlink r:id="Ra6885272c8c843c6">
        <w:r w:rsidRPr="17F5C3B8" w:rsidR="6D7B4D68">
          <w:rPr>
            <w:rStyle w:val="Hyperlink"/>
            <w:rFonts w:ascii="Calibri" w:hAnsi="Calibri" w:eastAsia="Calibri" w:cs="Calibri"/>
            <w:color w:val="0000FF"/>
            <w:sz w:val="22"/>
            <w:szCs w:val="22"/>
            <w:lang w:eastAsia="en-US"/>
          </w:rPr>
          <w:t>https://doi.org/10.1111/bld.12209</w:t>
        </w:r>
      </w:hyperlink>
    </w:p>
    <w:p w:rsidRPr="00A3439A" w:rsidR="4AA59C3D" w:rsidP="1C5F5802" w:rsidRDefault="7682A39F" w14:paraId="14B21983" w14:textId="1ECE760E">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Cook, T. (2012). Where participatory approaches meet pragmatism in funded (health) research: The challenge of finding meaningful spaces. </w:t>
      </w:r>
      <w:r w:rsidRPr="17F5C3B8" w:rsidR="6D7B4D68">
        <w:rPr>
          <w:rStyle w:val="Emphasis"/>
          <w:rFonts w:ascii="Calibri" w:hAnsi="Calibri" w:eastAsia="Calibri" w:cs="Calibri"/>
          <w:color w:val="000000" w:themeColor="text1" w:themeTint="FF" w:themeShade="FF"/>
          <w:sz w:val="22"/>
          <w:szCs w:val="22"/>
        </w:rPr>
        <w:t xml:space="preserve">Forum Qualitative </w:t>
      </w:r>
      <w:r w:rsidRPr="17F5C3B8" w:rsidR="6D7B4D68">
        <w:rPr>
          <w:rStyle w:val="Emphasis"/>
          <w:rFonts w:ascii="Calibri" w:hAnsi="Calibri" w:eastAsia="Calibri" w:cs="Calibri"/>
          <w:color w:val="000000" w:themeColor="text1" w:themeTint="FF" w:themeShade="FF"/>
          <w:sz w:val="22"/>
          <w:szCs w:val="22"/>
        </w:rPr>
        <w:t>Sozialforschung</w:t>
      </w:r>
      <w:r w:rsidRPr="17F5C3B8" w:rsidR="6D7B4D68">
        <w:rPr>
          <w:rStyle w:val="Emphasis"/>
          <w:rFonts w:ascii="Calibri" w:hAnsi="Calibri" w:eastAsia="Calibri" w:cs="Calibri"/>
          <w:color w:val="000000" w:themeColor="text1" w:themeTint="FF" w:themeShade="FF"/>
          <w:sz w:val="22"/>
          <w:szCs w:val="22"/>
        </w:rPr>
        <w:t xml:space="preserve"> / Forum: Qualitative Social Research, 13</w:t>
      </w:r>
      <w:r w:rsidRPr="17F5C3B8" w:rsidR="6D7B4D68">
        <w:rPr>
          <w:rFonts w:ascii="Calibri" w:hAnsi="Calibri" w:eastAsia="Calibri" w:cs="Calibri"/>
          <w:color w:val="000000" w:themeColor="text1" w:themeTint="FF" w:themeShade="FF"/>
          <w:sz w:val="22"/>
          <w:szCs w:val="22"/>
        </w:rPr>
        <w:t>(1).</w:t>
      </w:r>
      <w:r w:rsidRPr="17F5C3B8" w:rsidR="6D7B4D68">
        <w:rPr>
          <w:rStyle w:val="Hyperlink"/>
          <w:rFonts w:ascii="Calibri" w:hAnsi="Calibri" w:eastAsia="Calibri" w:cs="Calibri"/>
          <w:color w:val="0000FF"/>
          <w:sz w:val="22"/>
          <w:szCs w:val="22"/>
          <w:lang w:eastAsia="en-US"/>
        </w:rPr>
        <w:t xml:space="preserve"> </w:t>
      </w:r>
      <w:hyperlink r:id="R0b03803f95364635">
        <w:r w:rsidRPr="17F5C3B8" w:rsidR="6D7B4D68">
          <w:rPr>
            <w:rStyle w:val="Hyperlink"/>
            <w:rFonts w:ascii="Calibri" w:hAnsi="Calibri" w:eastAsia="Calibri" w:cs="Calibri"/>
            <w:color w:val="0000FF"/>
            <w:sz w:val="22"/>
            <w:szCs w:val="22"/>
            <w:lang w:eastAsia="en-US"/>
          </w:rPr>
          <w:t>https://doi.org/10.17169/fqs-13.1.1783</w:t>
        </w:r>
      </w:hyperlink>
    </w:p>
    <w:p w:rsidRPr="00A3439A" w:rsidR="00C74482" w:rsidP="1C5F5802" w:rsidRDefault="00C74482" w14:paraId="795C838A" w14:textId="77777777">
      <w:pPr>
        <w:pStyle w:val="NormalWeb"/>
        <w:spacing w:line="360" w:lineRule="auto"/>
        <w:ind w:hanging="720"/>
        <w:rPr>
          <w:rFonts w:ascii="Calibri" w:hAnsi="Calibri" w:eastAsia="Calibri" w:cs="Calibri"/>
          <w:sz w:val="22"/>
          <w:szCs w:val="22"/>
        </w:rPr>
      </w:pPr>
      <w:r w:rsidRPr="17F5C3B8" w:rsidR="7E4EE267">
        <w:rPr>
          <w:rFonts w:ascii="Calibri" w:hAnsi="Calibri" w:eastAsia="Calibri" w:cs="Calibri"/>
          <w:sz w:val="22"/>
          <w:szCs w:val="22"/>
        </w:rPr>
        <w:t xml:space="preserve">Crowther, F., </w:t>
      </w:r>
      <w:r w:rsidRPr="17F5C3B8" w:rsidR="7E4EE267">
        <w:rPr>
          <w:rFonts w:ascii="Calibri" w:hAnsi="Calibri" w:eastAsia="Calibri" w:cs="Calibri"/>
          <w:sz w:val="22"/>
          <w:szCs w:val="22"/>
        </w:rPr>
        <w:t>Beinke</w:t>
      </w:r>
      <w:r w:rsidRPr="17F5C3B8" w:rsidR="7E4EE267">
        <w:rPr>
          <w:rFonts w:ascii="Calibri" w:hAnsi="Calibri" w:eastAsia="Calibri" w:cs="Calibri"/>
          <w:sz w:val="22"/>
          <w:szCs w:val="22"/>
        </w:rPr>
        <w:t xml:space="preserve">, H., High, R., Ru, C., &amp; </w:t>
      </w:r>
      <w:r w:rsidRPr="17F5C3B8" w:rsidR="7E4EE267">
        <w:rPr>
          <w:rFonts w:ascii="Calibri" w:hAnsi="Calibri" w:eastAsia="Calibri" w:cs="Calibri"/>
          <w:sz w:val="22"/>
          <w:szCs w:val="22"/>
        </w:rPr>
        <w:t>Rillotta</w:t>
      </w:r>
      <w:r w:rsidRPr="17F5C3B8" w:rsidR="7E4EE267">
        <w:rPr>
          <w:rFonts w:ascii="Calibri" w:hAnsi="Calibri" w:eastAsia="Calibri" w:cs="Calibri"/>
          <w:sz w:val="22"/>
          <w:szCs w:val="22"/>
        </w:rPr>
        <w:t>, F</w:t>
      </w:r>
      <w:r w:rsidRPr="17F5C3B8" w:rsidR="7E4EE267">
        <w:rPr>
          <w:rFonts w:ascii="Calibri" w:hAnsi="Calibri" w:eastAsia="Calibri" w:cs="Calibri"/>
          <w:b w:val="1"/>
          <w:bCs w:val="1"/>
          <w:sz w:val="22"/>
          <w:szCs w:val="22"/>
        </w:rPr>
        <w:t>.</w:t>
      </w:r>
      <w:r w:rsidRPr="17F5C3B8" w:rsidR="7E4EE267">
        <w:rPr>
          <w:rFonts w:ascii="Calibri" w:hAnsi="Calibri" w:eastAsia="Calibri" w:cs="Calibri"/>
          <w:sz w:val="22"/>
          <w:szCs w:val="22"/>
        </w:rPr>
        <w:t xml:space="preserve"> (2024). Our recipe for good inclusive research. </w:t>
      </w:r>
      <w:r w:rsidRPr="17F5C3B8" w:rsidR="7E4EE267">
        <w:rPr>
          <w:rFonts w:ascii="Calibri" w:hAnsi="Calibri" w:eastAsia="Calibri" w:cs="Calibri"/>
          <w:i w:val="1"/>
          <w:iCs w:val="1"/>
          <w:sz w:val="22"/>
          <w:szCs w:val="22"/>
        </w:rPr>
        <w:t>Social Sciences, 13</w:t>
      </w:r>
      <w:r w:rsidRPr="17F5C3B8" w:rsidR="7E4EE267">
        <w:rPr>
          <w:rFonts w:ascii="Calibri" w:hAnsi="Calibri" w:eastAsia="Calibri" w:cs="Calibri"/>
          <w:sz w:val="22"/>
          <w:szCs w:val="22"/>
        </w:rPr>
        <w:t xml:space="preserve">(8), Article 401. </w:t>
      </w:r>
      <w:hyperlink r:id="R12a8f777bedf4ac2">
        <w:r w:rsidRPr="17F5C3B8" w:rsidR="7E4EE267">
          <w:rPr>
            <w:rStyle w:val="Hyperlink"/>
            <w:rFonts w:ascii="Calibri" w:hAnsi="Calibri" w:eastAsia="Calibri" w:cs="Calibri"/>
            <w:color w:val="0000FF"/>
            <w:sz w:val="22"/>
            <w:szCs w:val="22"/>
            <w:lang w:eastAsia="en-US"/>
          </w:rPr>
          <w:t>https://doi.org/10.3390/socsci13080401</w:t>
        </w:r>
      </w:hyperlink>
    </w:p>
    <w:p w:rsidRPr="00A3439A" w:rsidR="4AA59C3D" w:rsidP="1C5F5802" w:rsidRDefault="7682A39F" w14:paraId="766CC3C6" w14:textId="0AC3172B">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Cyhlarova</w:t>
      </w:r>
      <w:r w:rsidRPr="17F5C3B8" w:rsidR="6D7B4D68">
        <w:rPr>
          <w:rFonts w:ascii="Calibri" w:hAnsi="Calibri" w:eastAsia="Calibri" w:cs="Calibri"/>
          <w:color w:val="000000" w:themeColor="text1" w:themeTint="FF" w:themeShade="FF"/>
          <w:sz w:val="22"/>
          <w:szCs w:val="22"/>
        </w:rPr>
        <w:t xml:space="preserve">, E., Clark, M., &amp; Knapp, M. (2020). Recruiting participants for adult social care studies: Challenges and mitigating strategies. Retrieved October 19, 2024, from </w:t>
      </w:r>
      <w:hyperlink r:id="Rb22ce10a7e094db7">
        <w:r w:rsidRPr="17F5C3B8" w:rsidR="6D7B4D68">
          <w:rPr>
            <w:rStyle w:val="Hyperlink"/>
            <w:rFonts w:ascii="Calibri" w:hAnsi="Calibri" w:eastAsia="Calibri" w:cs="Calibri"/>
            <w:color w:val="0000FF"/>
            <w:sz w:val="22"/>
            <w:szCs w:val="22"/>
            <w:lang w:eastAsia="en-US"/>
          </w:rPr>
          <w:t>http://eprints.lse.ac.uk/104631/1/Cyhlarova_recruiting_participants_for_adult_social_care_studies_published.pdf</w:t>
        </w:r>
      </w:hyperlink>
    </w:p>
    <w:p w:rsidRPr="00A3439A" w:rsidR="00F6422B" w:rsidP="1C5F5802" w:rsidRDefault="00F6422B" w14:paraId="58ED8D84" w14:textId="49BDC7C4">
      <w:pPr>
        <w:pStyle w:val="NormalWeb"/>
        <w:spacing w:line="360" w:lineRule="auto"/>
        <w:ind w:hanging="720"/>
        <w:rPr>
          <w:rFonts w:ascii="Calibri" w:hAnsi="Calibri" w:eastAsia="Calibri" w:cs="Calibri"/>
          <w:color w:val="000000" w:themeColor="text1"/>
          <w:sz w:val="22"/>
          <w:szCs w:val="22"/>
        </w:rPr>
      </w:pPr>
      <w:r w:rsidRPr="17F5C3B8" w:rsidR="7C69530E">
        <w:rPr>
          <w:rFonts w:ascii="Calibri" w:hAnsi="Calibri" w:eastAsia="Calibri" w:cs="Calibri"/>
          <w:color w:val="000000" w:themeColor="text1" w:themeTint="FF" w:themeShade="FF"/>
          <w:sz w:val="22"/>
          <w:szCs w:val="22"/>
        </w:rPr>
        <w:t xml:space="preserve">Department of Health. (2009). </w:t>
      </w:r>
      <w:r w:rsidRPr="17F5C3B8" w:rsidR="7C69530E">
        <w:rPr>
          <w:rFonts w:ascii="Calibri" w:hAnsi="Calibri" w:eastAsia="Calibri" w:cs="Calibri"/>
          <w:i w:val="1"/>
          <w:iCs w:val="1"/>
          <w:color w:val="000000" w:themeColor="text1" w:themeTint="FF" w:themeShade="FF"/>
          <w:sz w:val="22"/>
          <w:szCs w:val="22"/>
        </w:rPr>
        <w:t>Valuing people now: A new three-year strategy for people with learning disabilities</w:t>
      </w:r>
      <w:r w:rsidRPr="17F5C3B8" w:rsidR="7C69530E">
        <w:rPr>
          <w:rFonts w:ascii="Calibri" w:hAnsi="Calibri" w:eastAsia="Calibri" w:cs="Calibri"/>
          <w:color w:val="000000" w:themeColor="text1" w:themeTint="FF" w:themeShade="FF"/>
          <w:sz w:val="22"/>
          <w:szCs w:val="22"/>
        </w:rPr>
        <w:t>. London: Department of Health.</w:t>
      </w:r>
      <w:r w:rsidRPr="17F5C3B8" w:rsidR="152EAC59">
        <w:rPr>
          <w:rFonts w:ascii="Calibri" w:hAnsi="Calibri" w:eastAsia="Calibri" w:cs="Calibri"/>
          <w:color w:val="000000" w:themeColor="text1" w:themeTint="FF" w:themeShade="FF"/>
          <w:sz w:val="22"/>
          <w:szCs w:val="22"/>
        </w:rPr>
        <w:t xml:space="preserve"> </w:t>
      </w:r>
      <w:hyperlink r:id="R86453dfda21e4eab">
        <w:r w:rsidRPr="17F5C3B8" w:rsidR="50BEB99E">
          <w:rPr>
            <w:rStyle w:val="Hyperlink"/>
            <w:rFonts w:ascii="Calibri" w:hAnsi="Calibri" w:eastAsia="Calibri" w:cs="Calibri"/>
            <w:color w:val="0000FF"/>
            <w:sz w:val="22"/>
            <w:szCs w:val="22"/>
            <w:lang w:eastAsia="en-US"/>
          </w:rPr>
          <w:t>https://webarchive.nationalarchives.gov.uk/ukgwa/20130104173755/http://www.dh.gov.uk/en/Publicationsandstatistics/Publications/PublicationsPolicyAndGuidance/DH_093377</w:t>
        </w:r>
      </w:hyperlink>
      <w:r w:rsidRPr="17F5C3B8" w:rsidR="50BEB99E">
        <w:rPr>
          <w:rFonts w:ascii="Calibri" w:hAnsi="Calibri" w:eastAsia="Calibri" w:cs="Calibri"/>
          <w:color w:val="000000" w:themeColor="text1" w:themeTint="FF" w:themeShade="FF"/>
          <w:sz w:val="22"/>
          <w:szCs w:val="22"/>
        </w:rPr>
        <w:t xml:space="preserve"> </w:t>
      </w:r>
    </w:p>
    <w:p w:rsidRPr="00A3439A" w:rsidR="4AA59C3D" w:rsidP="1C5F5802" w:rsidRDefault="7682A39F" w14:paraId="17319AAD" w14:textId="570C176A"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Department of Health. (2014). </w:t>
      </w:r>
      <w:r w:rsidRPr="17F5C3B8" w:rsidR="6D7B4D68">
        <w:rPr>
          <w:rStyle w:val="Emphasis"/>
          <w:rFonts w:ascii="Calibri" w:hAnsi="Calibri" w:eastAsia="Calibri" w:cs="Calibri"/>
          <w:color w:val="000000" w:themeColor="text1" w:themeTint="FF" w:themeShade="FF"/>
          <w:sz w:val="22"/>
          <w:szCs w:val="22"/>
        </w:rPr>
        <w:t>Positive and proactive care: Reducing the need for restrictive interventions</w:t>
      </w:r>
      <w:r w:rsidRPr="17F5C3B8" w:rsidR="6D7B4D68">
        <w:rPr>
          <w:rFonts w:ascii="Calibri" w:hAnsi="Calibri" w:eastAsia="Calibri" w:cs="Calibri"/>
          <w:color w:val="000000" w:themeColor="text1" w:themeTint="FF" w:themeShade="FF"/>
          <w:sz w:val="22"/>
          <w:szCs w:val="22"/>
        </w:rPr>
        <w:t>. The Stationary Office.</w:t>
      </w:r>
      <w:r w:rsidRPr="17F5C3B8" w:rsidR="65EE943D">
        <w:rPr>
          <w:rFonts w:ascii="Calibri" w:hAnsi="Calibri" w:eastAsia="Calibri" w:cs="Calibri"/>
          <w:sz w:val="22"/>
          <w:szCs w:val="22"/>
          <w:lang w:eastAsia="en-US"/>
        </w:rPr>
        <w:t xml:space="preserve"> </w:t>
      </w:r>
      <w:hyperlink r:id="Rb1cbec7821644df5">
        <w:r w:rsidRPr="17F5C3B8" w:rsidR="65EE943D">
          <w:rPr>
            <w:rStyle w:val="Hyperlink"/>
            <w:rFonts w:ascii="Calibri" w:hAnsi="Calibri" w:eastAsia="Calibri" w:cs="Calibri"/>
            <w:color w:val="0000FF"/>
            <w:sz w:val="22"/>
            <w:szCs w:val="22"/>
            <w:lang w:eastAsia="en-US"/>
          </w:rPr>
          <w:t>https://www.gov.uk/government/publications/positive-and-proactive-care-reducing-restrictive-interventions</w:t>
        </w:r>
      </w:hyperlink>
      <w:r w:rsidRPr="17F5C3B8" w:rsidR="65EE943D">
        <w:rPr>
          <w:rFonts w:ascii="Calibri" w:hAnsi="Calibri" w:eastAsia="Calibri" w:cs="Calibri"/>
          <w:color w:val="000000" w:themeColor="text1" w:themeTint="FF" w:themeShade="FF"/>
          <w:sz w:val="22"/>
          <w:szCs w:val="22"/>
        </w:rPr>
        <w:t xml:space="preserve"> </w:t>
      </w:r>
    </w:p>
    <w:p w:rsidRPr="00A3439A" w:rsidR="247912C8" w:rsidP="2D0BEF32" w:rsidRDefault="247912C8" w14:paraId="5B533A79" w14:textId="0AD8EAC5">
      <w:pPr>
        <w:pStyle w:val="NormalWeb"/>
        <w:spacing w:line="360" w:lineRule="auto"/>
        <w:ind w:hanging="720"/>
        <w:rPr>
          <w:rFonts w:ascii="Calibri" w:hAnsi="Calibri" w:eastAsia="Calibri" w:cs="Calibri"/>
          <w:color w:val="000000" w:themeColor="text1"/>
          <w:sz w:val="22"/>
          <w:szCs w:val="22"/>
        </w:rPr>
      </w:pPr>
      <w:r w:rsidRPr="17F5C3B8" w:rsidR="43DF5226">
        <w:rPr>
          <w:rFonts w:ascii="Calibri" w:hAnsi="Calibri" w:eastAsia="Calibri" w:cs="Calibri"/>
          <w:color w:val="000000" w:themeColor="text1" w:themeTint="FF" w:themeShade="FF"/>
          <w:sz w:val="22"/>
          <w:szCs w:val="22"/>
        </w:rPr>
        <w:t xml:space="preserve">de Haas, C., Grace, J., Hope, J., &amp; </w:t>
      </w:r>
      <w:r w:rsidRPr="17F5C3B8" w:rsidR="43DF5226">
        <w:rPr>
          <w:rFonts w:ascii="Calibri" w:hAnsi="Calibri" w:eastAsia="Calibri" w:cs="Calibri"/>
          <w:color w:val="000000" w:themeColor="text1" w:themeTint="FF" w:themeShade="FF"/>
          <w:sz w:val="22"/>
          <w:szCs w:val="22"/>
        </w:rPr>
        <w:t>Nind</w:t>
      </w:r>
      <w:r w:rsidRPr="17F5C3B8" w:rsidR="43DF5226">
        <w:rPr>
          <w:rFonts w:ascii="Calibri" w:hAnsi="Calibri" w:eastAsia="Calibri" w:cs="Calibri"/>
          <w:color w:val="000000" w:themeColor="text1" w:themeTint="FF" w:themeShade="FF"/>
          <w:sz w:val="22"/>
          <w:szCs w:val="22"/>
        </w:rPr>
        <w:t>, M. (2022). Doing Research Inclusively: Understanding What It Means to Do Research with and Alongside People with Profound Intellectual Disabilities. S</w:t>
      </w:r>
      <w:r w:rsidRPr="17F5C3B8" w:rsidR="43DF5226">
        <w:rPr>
          <w:rFonts w:ascii="Calibri" w:hAnsi="Calibri" w:eastAsia="Calibri" w:cs="Calibri"/>
          <w:i w:val="1"/>
          <w:iCs w:val="1"/>
          <w:color w:val="000000" w:themeColor="text1" w:themeTint="FF" w:themeShade="FF"/>
          <w:sz w:val="22"/>
          <w:szCs w:val="22"/>
        </w:rPr>
        <w:t>ocial Sciences</w:t>
      </w:r>
      <w:r w:rsidRPr="17F5C3B8" w:rsidR="43DF5226">
        <w:rPr>
          <w:rFonts w:ascii="Calibri" w:hAnsi="Calibri" w:eastAsia="Calibri" w:cs="Calibri"/>
          <w:color w:val="000000" w:themeColor="text1" w:themeTint="FF" w:themeShade="FF"/>
          <w:sz w:val="22"/>
          <w:szCs w:val="22"/>
        </w:rPr>
        <w:t xml:space="preserve">, 11(4), 159. </w:t>
      </w:r>
      <w:hyperlink r:id="R7403625cc6944eee">
        <w:r w:rsidRPr="17F5C3B8" w:rsidR="43DF5226">
          <w:rPr>
            <w:rStyle w:val="Hyperlink"/>
            <w:rFonts w:ascii="Calibri" w:hAnsi="Calibri" w:eastAsia="Calibri" w:cs="Calibri"/>
            <w:color w:val="0000FF"/>
            <w:sz w:val="22"/>
            <w:szCs w:val="22"/>
            <w:lang w:eastAsia="en-US"/>
          </w:rPr>
          <w:t>https://doi.org/10.3390/socsci11040159</w:t>
        </w:r>
      </w:hyperlink>
    </w:p>
    <w:p w:rsidRPr="00A3439A" w:rsidR="4AA59C3D" w:rsidP="1C5F5802" w:rsidRDefault="7682A39F" w14:paraId="126A9E88" w14:textId="778062DB">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Del </w:t>
      </w:r>
      <w:r w:rsidRPr="17F5C3B8" w:rsidR="6D7B4D68">
        <w:rPr>
          <w:rFonts w:ascii="Calibri" w:hAnsi="Calibri" w:eastAsia="Calibri" w:cs="Calibri"/>
          <w:color w:val="000000" w:themeColor="text1" w:themeTint="FF" w:themeShade="FF"/>
          <w:sz w:val="22"/>
          <w:szCs w:val="22"/>
        </w:rPr>
        <w:t>Gaudio</w:t>
      </w:r>
      <w:r w:rsidRPr="17F5C3B8" w:rsidR="6D7B4D68">
        <w:rPr>
          <w:rFonts w:ascii="Calibri" w:hAnsi="Calibri" w:eastAsia="Calibri" w:cs="Calibri"/>
          <w:color w:val="000000" w:themeColor="text1" w:themeTint="FF" w:themeShade="FF"/>
          <w:sz w:val="22"/>
          <w:szCs w:val="22"/>
        </w:rPr>
        <w:t xml:space="preserve">, C., </w:t>
      </w:r>
      <w:r w:rsidRPr="17F5C3B8" w:rsidR="6D7B4D68">
        <w:rPr>
          <w:rFonts w:ascii="Calibri" w:hAnsi="Calibri" w:eastAsia="Calibri" w:cs="Calibri"/>
          <w:color w:val="000000" w:themeColor="text1" w:themeTint="FF" w:themeShade="FF"/>
          <w:sz w:val="22"/>
          <w:szCs w:val="22"/>
        </w:rPr>
        <w:t>Franzato</w:t>
      </w:r>
      <w:r w:rsidRPr="17F5C3B8" w:rsidR="6D7B4D68">
        <w:rPr>
          <w:rFonts w:ascii="Calibri" w:hAnsi="Calibri" w:eastAsia="Calibri" w:cs="Calibri"/>
          <w:color w:val="000000" w:themeColor="text1" w:themeTint="FF" w:themeShade="FF"/>
          <w:sz w:val="22"/>
          <w:szCs w:val="22"/>
        </w:rPr>
        <w:t xml:space="preserve">, C., &amp; De Oliveira, A. J. (2017). The challenge of time in community-based participatory design. </w:t>
      </w:r>
      <w:r w:rsidRPr="17F5C3B8" w:rsidR="6D7B4D68">
        <w:rPr>
          <w:rStyle w:val="Emphasis"/>
          <w:rFonts w:ascii="Calibri" w:hAnsi="Calibri" w:eastAsia="Calibri" w:cs="Calibri"/>
          <w:color w:val="000000" w:themeColor="text1" w:themeTint="FF" w:themeShade="FF"/>
          <w:sz w:val="22"/>
          <w:szCs w:val="22"/>
        </w:rPr>
        <w:t>URBAN DESIGN International, 22</w:t>
      </w:r>
      <w:r w:rsidRPr="17F5C3B8" w:rsidR="6D7B4D68">
        <w:rPr>
          <w:rFonts w:ascii="Calibri" w:hAnsi="Calibri" w:eastAsia="Calibri" w:cs="Calibri"/>
          <w:color w:val="000000" w:themeColor="text1" w:themeTint="FF" w:themeShade="FF"/>
          <w:sz w:val="22"/>
          <w:szCs w:val="22"/>
        </w:rPr>
        <w:t xml:space="preserve">(2), 113–126. </w:t>
      </w:r>
      <w:hyperlink r:id="Re2b6f8d67f224a95">
        <w:r w:rsidRPr="17F5C3B8" w:rsidR="6D7B4D68">
          <w:rPr>
            <w:rStyle w:val="Hyperlink"/>
            <w:rFonts w:ascii="Calibri" w:hAnsi="Calibri" w:eastAsia="Calibri" w:cs="Calibri"/>
            <w:color w:val="0000FF"/>
            <w:sz w:val="22"/>
            <w:szCs w:val="22"/>
            <w:lang w:eastAsia="en-US"/>
          </w:rPr>
          <w:t>https://doi.org/10.1057/s41289-016-0017-5</w:t>
        </w:r>
      </w:hyperlink>
    </w:p>
    <w:p w:rsidRPr="00A3439A" w:rsidR="00D71CB5" w:rsidRDefault="00D71CB5" w14:paraId="438F4D80" w14:textId="77777777">
      <w:pPr>
        <w:pStyle w:val="NormalWeb"/>
        <w:spacing w:line="360" w:lineRule="auto"/>
        <w:ind w:hanging="720"/>
        <w:rPr>
          <w:rFonts w:ascii="Calibri" w:hAnsi="Calibri" w:eastAsia="Calibri" w:cs="Calibri"/>
          <w:sz w:val="22"/>
          <w:szCs w:val="22"/>
        </w:rPr>
      </w:pPr>
      <w:r w:rsidRPr="17F5C3B8" w:rsidR="2783E5ED">
        <w:rPr>
          <w:rFonts w:ascii="Calibri" w:hAnsi="Calibri" w:eastAsia="Calibri" w:cs="Calibri"/>
          <w:sz w:val="22"/>
          <w:szCs w:val="22"/>
        </w:rPr>
        <w:t xml:space="preserve">Den </w:t>
      </w:r>
      <w:r w:rsidRPr="17F5C3B8" w:rsidR="2783E5ED">
        <w:rPr>
          <w:rFonts w:ascii="Calibri" w:hAnsi="Calibri" w:eastAsia="Calibri" w:cs="Calibri"/>
          <w:sz w:val="22"/>
          <w:szCs w:val="22"/>
        </w:rPr>
        <w:t>Oudendammer</w:t>
      </w:r>
      <w:r w:rsidRPr="17F5C3B8" w:rsidR="2783E5ED">
        <w:rPr>
          <w:rFonts w:ascii="Calibri" w:hAnsi="Calibri" w:eastAsia="Calibri" w:cs="Calibri"/>
          <w:sz w:val="22"/>
          <w:szCs w:val="22"/>
        </w:rPr>
        <w:t xml:space="preserve">, W. M., Noordhoek, J., </w:t>
      </w:r>
      <w:r w:rsidRPr="17F5C3B8" w:rsidR="2783E5ED">
        <w:rPr>
          <w:rFonts w:ascii="Calibri" w:hAnsi="Calibri" w:eastAsia="Calibri" w:cs="Calibri"/>
          <w:sz w:val="22"/>
          <w:szCs w:val="22"/>
        </w:rPr>
        <w:t>Abma</w:t>
      </w:r>
      <w:r w:rsidRPr="17F5C3B8" w:rsidR="2783E5ED">
        <w:rPr>
          <w:rFonts w:ascii="Calibri" w:hAnsi="Calibri" w:eastAsia="Calibri" w:cs="Calibri"/>
          <w:sz w:val="22"/>
          <w:szCs w:val="22"/>
        </w:rPr>
        <w:t xml:space="preserve">-Schouten, R. Y., &amp; </w:t>
      </w:r>
      <w:r w:rsidRPr="17F5C3B8" w:rsidR="2783E5ED">
        <w:rPr>
          <w:rFonts w:ascii="Calibri" w:hAnsi="Calibri" w:eastAsia="Calibri" w:cs="Calibri"/>
          <w:sz w:val="22"/>
          <w:szCs w:val="22"/>
        </w:rPr>
        <w:t>Abma</w:t>
      </w:r>
      <w:r w:rsidRPr="17F5C3B8" w:rsidR="2783E5ED">
        <w:rPr>
          <w:rFonts w:ascii="Calibri" w:hAnsi="Calibri" w:eastAsia="Calibri" w:cs="Calibri"/>
          <w:sz w:val="22"/>
          <w:szCs w:val="22"/>
        </w:rPr>
        <w:t xml:space="preserve">, T. A. (2019). Patient participation in research funding: An overview of when, </w:t>
      </w:r>
      <w:r w:rsidRPr="17F5C3B8" w:rsidR="2783E5ED">
        <w:rPr>
          <w:rFonts w:ascii="Calibri" w:hAnsi="Calibri" w:eastAsia="Calibri" w:cs="Calibri"/>
          <w:sz w:val="22"/>
          <w:szCs w:val="22"/>
        </w:rPr>
        <w:t>why</w:t>
      </w:r>
      <w:r w:rsidRPr="17F5C3B8" w:rsidR="2783E5ED">
        <w:rPr>
          <w:rFonts w:ascii="Calibri" w:hAnsi="Calibri" w:eastAsia="Calibri" w:cs="Calibri"/>
          <w:sz w:val="22"/>
          <w:szCs w:val="22"/>
        </w:rPr>
        <w:t xml:space="preserve"> and how amongst Dutch health funds. </w:t>
      </w:r>
      <w:r w:rsidRPr="17F5C3B8" w:rsidR="2783E5ED">
        <w:rPr>
          <w:rFonts w:ascii="Calibri" w:hAnsi="Calibri" w:eastAsia="Calibri" w:cs="Calibri"/>
          <w:i w:val="1"/>
          <w:iCs w:val="1"/>
          <w:sz w:val="22"/>
          <w:szCs w:val="22"/>
        </w:rPr>
        <w:t>Research Involvement and Engagement, 5</w:t>
      </w:r>
      <w:r w:rsidRPr="17F5C3B8" w:rsidR="2783E5ED">
        <w:rPr>
          <w:rFonts w:ascii="Calibri" w:hAnsi="Calibri" w:eastAsia="Calibri" w:cs="Calibri"/>
          <w:sz w:val="22"/>
          <w:szCs w:val="22"/>
        </w:rPr>
        <w:t xml:space="preserve">, 33. </w:t>
      </w:r>
      <w:hyperlink r:id="Rab6f5449958f4ab0">
        <w:r w:rsidRPr="17F5C3B8" w:rsidR="2783E5ED">
          <w:rPr>
            <w:rStyle w:val="Hyperlink"/>
            <w:rFonts w:ascii="Calibri" w:hAnsi="Calibri" w:eastAsia="Calibri" w:cs="Calibri"/>
            <w:color w:val="0000FF"/>
            <w:sz w:val="22"/>
            <w:szCs w:val="22"/>
            <w:lang w:eastAsia="en-US"/>
          </w:rPr>
          <w:t>https://doi.org/10.1186/s40900-019-0163-1</w:t>
        </w:r>
      </w:hyperlink>
    </w:p>
    <w:p w:rsidRPr="00A3439A" w:rsidR="00E97B50" w:rsidP="1C5F5802" w:rsidRDefault="00E97B50" w14:paraId="2E704F99" w14:textId="77777777">
      <w:pPr>
        <w:pStyle w:val="NormalWeb"/>
        <w:spacing w:line="360" w:lineRule="auto"/>
        <w:ind w:hanging="720"/>
        <w:rPr>
          <w:rFonts w:ascii="Calibri" w:hAnsi="Calibri" w:eastAsia="Calibri" w:cs="Calibri"/>
          <w:sz w:val="22"/>
          <w:szCs w:val="22"/>
        </w:rPr>
      </w:pPr>
      <w:r w:rsidRPr="17F5C3B8" w:rsidR="782F5826">
        <w:rPr>
          <w:rFonts w:ascii="Calibri" w:hAnsi="Calibri" w:eastAsia="Calibri" w:cs="Calibri"/>
          <w:sz w:val="22"/>
          <w:szCs w:val="22"/>
        </w:rPr>
        <w:t xml:space="preserve">Di </w:t>
      </w:r>
      <w:r w:rsidRPr="17F5C3B8" w:rsidR="782F5826">
        <w:rPr>
          <w:rFonts w:ascii="Calibri" w:hAnsi="Calibri" w:eastAsia="Calibri" w:cs="Calibri"/>
          <w:sz w:val="22"/>
          <w:szCs w:val="22"/>
        </w:rPr>
        <w:t>Lorito</w:t>
      </w:r>
      <w:r w:rsidRPr="17F5C3B8" w:rsidR="782F5826">
        <w:rPr>
          <w:rFonts w:ascii="Calibri" w:hAnsi="Calibri" w:eastAsia="Calibri" w:cs="Calibri"/>
          <w:sz w:val="22"/>
          <w:szCs w:val="22"/>
        </w:rPr>
        <w:t xml:space="preserve">, C., Bosco, A., </w:t>
      </w:r>
      <w:r w:rsidRPr="17F5C3B8" w:rsidR="782F5826">
        <w:rPr>
          <w:rFonts w:ascii="Calibri" w:hAnsi="Calibri" w:eastAsia="Calibri" w:cs="Calibri"/>
          <w:sz w:val="22"/>
          <w:szCs w:val="22"/>
        </w:rPr>
        <w:t>Birt</w:t>
      </w:r>
      <w:r w:rsidRPr="17F5C3B8" w:rsidR="782F5826">
        <w:rPr>
          <w:rFonts w:ascii="Calibri" w:hAnsi="Calibri" w:eastAsia="Calibri" w:cs="Calibri"/>
          <w:sz w:val="22"/>
          <w:szCs w:val="22"/>
        </w:rPr>
        <w:t xml:space="preserve">, L., &amp; </w:t>
      </w:r>
      <w:r w:rsidRPr="17F5C3B8" w:rsidR="782F5826">
        <w:rPr>
          <w:rFonts w:ascii="Calibri" w:hAnsi="Calibri" w:eastAsia="Calibri" w:cs="Calibri"/>
          <w:sz w:val="22"/>
          <w:szCs w:val="22"/>
        </w:rPr>
        <w:t>Hassiotis</w:t>
      </w:r>
      <w:r w:rsidRPr="17F5C3B8" w:rsidR="782F5826">
        <w:rPr>
          <w:rFonts w:ascii="Calibri" w:hAnsi="Calibri" w:eastAsia="Calibri" w:cs="Calibri"/>
          <w:sz w:val="22"/>
          <w:szCs w:val="22"/>
        </w:rPr>
        <w:t xml:space="preserve">, A. (2018). Co-research with adults with intellectual disability: A systematic review. </w:t>
      </w:r>
      <w:r w:rsidRPr="17F5C3B8" w:rsidR="782F5826">
        <w:rPr>
          <w:rFonts w:ascii="Calibri" w:hAnsi="Calibri" w:eastAsia="Calibri" w:cs="Calibri"/>
          <w:i w:val="1"/>
          <w:iCs w:val="1"/>
          <w:sz w:val="22"/>
          <w:szCs w:val="22"/>
        </w:rPr>
        <w:t>Journal of Applied Research in Intellectual Disabilities, 31</w:t>
      </w:r>
      <w:r w:rsidRPr="17F5C3B8" w:rsidR="782F5826">
        <w:rPr>
          <w:rFonts w:ascii="Calibri" w:hAnsi="Calibri" w:eastAsia="Calibri" w:cs="Calibri"/>
          <w:sz w:val="22"/>
          <w:szCs w:val="22"/>
        </w:rPr>
        <w:t xml:space="preserve">(5), 669–686. </w:t>
      </w:r>
      <w:hyperlink r:id="R3341e46376b94bf4">
        <w:r w:rsidRPr="17F5C3B8" w:rsidR="782F5826">
          <w:rPr>
            <w:rStyle w:val="Hyperlink"/>
            <w:rFonts w:ascii="Calibri" w:hAnsi="Calibri" w:eastAsia="Calibri" w:cs="Calibri"/>
            <w:color w:val="0000FF"/>
            <w:sz w:val="22"/>
            <w:szCs w:val="22"/>
            <w:lang w:eastAsia="en-US"/>
          </w:rPr>
          <w:t>https://doi.org/10.1111/jar.12435</w:t>
        </w:r>
      </w:hyperlink>
    </w:p>
    <w:p w:rsidRPr="00A3439A" w:rsidR="4AA59C3D" w:rsidP="1C5F5802" w:rsidRDefault="7682A39F" w14:paraId="22A2AF9C" w14:textId="70E5796D">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Dunn, M., </w:t>
      </w:r>
      <w:r w:rsidRPr="17F5C3B8" w:rsidR="6D7B4D68">
        <w:rPr>
          <w:rFonts w:ascii="Calibri" w:hAnsi="Calibri" w:eastAsia="Calibri" w:cs="Calibri"/>
          <w:color w:val="000000" w:themeColor="text1" w:themeTint="FF" w:themeShade="FF"/>
          <w:sz w:val="22"/>
          <w:szCs w:val="22"/>
        </w:rPr>
        <w:t>Strnadová</w:t>
      </w:r>
      <w:r w:rsidRPr="17F5C3B8" w:rsidR="6D7B4D68">
        <w:rPr>
          <w:rFonts w:ascii="Calibri" w:hAnsi="Calibri" w:eastAsia="Calibri" w:cs="Calibri"/>
          <w:color w:val="000000" w:themeColor="text1" w:themeTint="FF" w:themeShade="FF"/>
          <w:sz w:val="22"/>
          <w:szCs w:val="22"/>
        </w:rPr>
        <w:t xml:space="preserve">, I., Scully, J. L., Hansen, J., </w:t>
      </w:r>
      <w:r w:rsidRPr="17F5C3B8" w:rsidR="6D7B4D68">
        <w:rPr>
          <w:rFonts w:ascii="Calibri" w:hAnsi="Calibri" w:eastAsia="Calibri" w:cs="Calibri"/>
          <w:color w:val="000000" w:themeColor="text1" w:themeTint="FF" w:themeShade="FF"/>
          <w:sz w:val="22"/>
          <w:szCs w:val="22"/>
        </w:rPr>
        <w:t>Loblinzk</w:t>
      </w:r>
      <w:r w:rsidRPr="17F5C3B8" w:rsidR="6D7B4D68">
        <w:rPr>
          <w:rFonts w:ascii="Calibri" w:hAnsi="Calibri" w:eastAsia="Calibri" w:cs="Calibri"/>
          <w:color w:val="000000" w:themeColor="text1" w:themeTint="FF" w:themeShade="FF"/>
          <w:sz w:val="22"/>
          <w:szCs w:val="22"/>
        </w:rPr>
        <w:t xml:space="preserve">, J., Sarfaraz, S., Molnar, C., &amp; Palmer, E. E. (2024). Equitable and accessible informed healthcare consent process for people with intellectual disability: A systematic literature review. </w:t>
      </w:r>
      <w:r w:rsidRPr="17F5C3B8" w:rsidR="6D7B4D68">
        <w:rPr>
          <w:rStyle w:val="Emphasis"/>
          <w:rFonts w:ascii="Calibri" w:hAnsi="Calibri" w:eastAsia="Calibri" w:cs="Calibri"/>
          <w:color w:val="000000" w:themeColor="text1" w:themeTint="FF" w:themeShade="FF"/>
          <w:sz w:val="22"/>
          <w:szCs w:val="22"/>
        </w:rPr>
        <w:t>British Medical Journal: Quality &amp; Safety, 33</w:t>
      </w:r>
      <w:r w:rsidRPr="17F5C3B8" w:rsidR="6D7B4D68">
        <w:rPr>
          <w:rFonts w:ascii="Calibri" w:hAnsi="Calibri" w:eastAsia="Calibri" w:cs="Calibri"/>
          <w:color w:val="000000" w:themeColor="text1" w:themeTint="FF" w:themeShade="FF"/>
          <w:sz w:val="22"/>
          <w:szCs w:val="22"/>
        </w:rPr>
        <w:t xml:space="preserve">(5), 328–339. </w:t>
      </w:r>
      <w:hyperlink r:id="R9d328feffbc045fa">
        <w:r w:rsidRPr="17F5C3B8" w:rsidR="6D7B4D68">
          <w:rPr>
            <w:rStyle w:val="Hyperlink"/>
            <w:rFonts w:ascii="Calibri" w:hAnsi="Calibri" w:eastAsia="Calibri" w:cs="Calibri"/>
            <w:color w:val="0000FF"/>
            <w:sz w:val="22"/>
            <w:szCs w:val="22"/>
            <w:lang w:eastAsia="en-US"/>
          </w:rPr>
          <w:t>https://doi.org/10.1136/bmjqs-2023-016113</w:t>
        </w:r>
      </w:hyperlink>
    </w:p>
    <w:p w:rsidRPr="00A3439A" w:rsidR="4AA59C3D" w:rsidP="1C5F5802" w:rsidRDefault="7682A39F" w14:paraId="003B1BF4" w14:textId="5F6D3006">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Ellis, R., </w:t>
      </w:r>
      <w:r w:rsidRPr="17F5C3B8" w:rsidR="6D7B4D68">
        <w:rPr>
          <w:rFonts w:ascii="Calibri" w:hAnsi="Calibri" w:eastAsia="Calibri" w:cs="Calibri"/>
          <w:color w:val="000000" w:themeColor="text1" w:themeTint="FF" w:themeShade="FF"/>
          <w:sz w:val="22"/>
          <w:szCs w:val="22"/>
        </w:rPr>
        <w:t>Hogard</w:t>
      </w:r>
      <w:r w:rsidRPr="17F5C3B8" w:rsidR="6D7B4D68">
        <w:rPr>
          <w:rFonts w:ascii="Calibri" w:hAnsi="Calibri" w:eastAsia="Calibri" w:cs="Calibri"/>
          <w:color w:val="000000" w:themeColor="text1" w:themeTint="FF" w:themeShade="FF"/>
          <w:sz w:val="22"/>
          <w:szCs w:val="22"/>
        </w:rPr>
        <w:t xml:space="preserve">, E., &amp; Sines, D. (2013). Resettlement of individuals with learning disabilities into community care: A risk audit. </w:t>
      </w:r>
      <w:r w:rsidRPr="17F5C3B8" w:rsidR="6D7B4D68">
        <w:rPr>
          <w:rStyle w:val="Emphasis"/>
          <w:rFonts w:ascii="Calibri" w:hAnsi="Calibri" w:eastAsia="Calibri" w:cs="Calibri"/>
          <w:color w:val="000000" w:themeColor="text1" w:themeTint="FF" w:themeShade="FF"/>
          <w:sz w:val="22"/>
          <w:szCs w:val="22"/>
        </w:rPr>
        <w:t>Journal of Intellectual Disabilities, 17</w:t>
      </w:r>
      <w:r w:rsidRPr="17F5C3B8" w:rsidR="6D7B4D68">
        <w:rPr>
          <w:rFonts w:ascii="Calibri" w:hAnsi="Calibri" w:eastAsia="Calibri" w:cs="Calibri"/>
          <w:color w:val="000000" w:themeColor="text1" w:themeTint="FF" w:themeShade="FF"/>
          <w:sz w:val="22"/>
          <w:szCs w:val="22"/>
        </w:rPr>
        <w:t xml:space="preserve">(3), 252–264. </w:t>
      </w:r>
      <w:hyperlink r:id="R8bb5841409074edf">
        <w:r w:rsidRPr="17F5C3B8" w:rsidR="6D7B4D68">
          <w:rPr>
            <w:rStyle w:val="Hyperlink"/>
            <w:rFonts w:ascii="Calibri" w:hAnsi="Calibri" w:eastAsia="Calibri" w:cs="Calibri"/>
            <w:color w:val="0000FF"/>
            <w:sz w:val="22"/>
            <w:szCs w:val="22"/>
            <w:lang w:eastAsia="en-US"/>
          </w:rPr>
          <w:t>https://doi.org/10.1177/1744629513497630</w:t>
        </w:r>
      </w:hyperlink>
    </w:p>
    <w:p w:rsidRPr="00A3439A" w:rsidR="4AA59C3D" w:rsidP="1C5F5802" w:rsidRDefault="7682A39F" w14:paraId="0BBE38E2" w14:textId="058CBD84">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Emerson, E., &amp; </w:t>
      </w:r>
      <w:r w:rsidRPr="17F5C3B8" w:rsidR="6D7B4D68">
        <w:rPr>
          <w:rFonts w:ascii="Calibri" w:hAnsi="Calibri" w:eastAsia="Calibri" w:cs="Calibri"/>
          <w:color w:val="000000" w:themeColor="text1" w:themeTint="FF" w:themeShade="FF"/>
          <w:sz w:val="22"/>
          <w:szCs w:val="22"/>
        </w:rPr>
        <w:t>McVilly</w:t>
      </w:r>
      <w:r w:rsidRPr="17F5C3B8" w:rsidR="6D7B4D68">
        <w:rPr>
          <w:rFonts w:ascii="Calibri" w:hAnsi="Calibri" w:eastAsia="Calibri" w:cs="Calibri"/>
          <w:color w:val="000000" w:themeColor="text1" w:themeTint="FF" w:themeShade="FF"/>
          <w:sz w:val="22"/>
          <w:szCs w:val="22"/>
        </w:rPr>
        <w:t xml:space="preserve">, K. (2004). Friendship activities of adults with intellectual disabilities in supported accommodation in Northern England. </w:t>
      </w:r>
      <w:r w:rsidRPr="17F5C3B8" w:rsidR="6D7B4D68">
        <w:rPr>
          <w:rStyle w:val="Emphasis"/>
          <w:rFonts w:ascii="Calibri" w:hAnsi="Calibri" w:eastAsia="Calibri" w:cs="Calibri"/>
          <w:color w:val="000000" w:themeColor="text1" w:themeTint="FF" w:themeShade="FF"/>
          <w:sz w:val="22"/>
          <w:szCs w:val="22"/>
        </w:rPr>
        <w:t>Journal of Applied Research in Intellectual Disabilities, 17</w:t>
      </w:r>
      <w:r w:rsidRPr="17F5C3B8" w:rsidR="3CDE29A0">
        <w:rPr>
          <w:rStyle w:val="Emphasis"/>
          <w:rFonts w:ascii="Calibri" w:hAnsi="Calibri" w:eastAsia="Calibri" w:cs="Calibri"/>
          <w:i w:val="0"/>
          <w:iCs w:val="0"/>
          <w:color w:val="000000" w:themeColor="text1" w:themeTint="FF" w:themeShade="FF"/>
          <w:sz w:val="22"/>
          <w:szCs w:val="22"/>
        </w:rPr>
        <w:t>(3)</w:t>
      </w:r>
      <w:r w:rsidRPr="17F5C3B8" w:rsidR="6D7B4D68">
        <w:rPr>
          <w:rFonts w:ascii="Calibri" w:hAnsi="Calibri" w:eastAsia="Calibri" w:cs="Calibri"/>
          <w:color w:val="000000" w:themeColor="text1" w:themeTint="FF" w:themeShade="FF"/>
          <w:sz w:val="22"/>
          <w:szCs w:val="22"/>
        </w:rPr>
        <w:t xml:space="preserve">, 191–197. </w:t>
      </w:r>
      <w:hyperlink r:id="R987a6c6dd40549cc">
        <w:r w:rsidRPr="17F5C3B8" w:rsidR="6D7B4D68">
          <w:rPr>
            <w:rStyle w:val="Hyperlink"/>
            <w:rFonts w:ascii="Calibri" w:hAnsi="Calibri" w:eastAsia="Calibri" w:cs="Calibri"/>
            <w:color w:val="0000FF"/>
            <w:sz w:val="22"/>
            <w:szCs w:val="22"/>
            <w:lang w:eastAsia="en-US"/>
          </w:rPr>
          <w:t>https://doi.org/10.1111/j.1468-3148.2004.00198.x</w:t>
        </w:r>
      </w:hyperlink>
    </w:p>
    <w:p w:rsidRPr="00A3439A" w:rsidR="4AA59C3D" w:rsidP="1C5F5802" w:rsidRDefault="7682A39F" w14:paraId="5886238E" w14:textId="107F70CA">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Faulkner, A. (2012). The right to take risks. </w:t>
      </w:r>
      <w:r w:rsidRPr="17F5C3B8" w:rsidR="6D7B4D68">
        <w:rPr>
          <w:rStyle w:val="Emphasis"/>
          <w:rFonts w:ascii="Calibri" w:hAnsi="Calibri" w:eastAsia="Calibri" w:cs="Calibri"/>
          <w:color w:val="000000" w:themeColor="text1" w:themeTint="FF" w:themeShade="FF"/>
          <w:sz w:val="22"/>
          <w:szCs w:val="22"/>
        </w:rPr>
        <w:t>The Journal of Adult Protection, 14</w:t>
      </w:r>
      <w:r w:rsidRPr="17F5C3B8" w:rsidR="49F65741">
        <w:rPr>
          <w:rStyle w:val="Emphasis"/>
          <w:rFonts w:ascii="Calibri" w:hAnsi="Calibri" w:eastAsia="Calibri" w:cs="Calibri"/>
          <w:i w:val="0"/>
          <w:iCs w:val="0"/>
          <w:color w:val="000000" w:themeColor="text1" w:themeTint="FF" w:themeShade="FF"/>
          <w:sz w:val="22"/>
          <w:szCs w:val="22"/>
        </w:rPr>
        <w:t>(6)</w:t>
      </w:r>
      <w:r w:rsidRPr="17F5C3B8" w:rsidR="6D7B4D68">
        <w:rPr>
          <w:rFonts w:ascii="Calibri" w:hAnsi="Calibri" w:eastAsia="Calibri" w:cs="Calibri"/>
          <w:color w:val="000000" w:themeColor="text1" w:themeTint="FF" w:themeShade="FF"/>
          <w:sz w:val="22"/>
          <w:szCs w:val="22"/>
        </w:rPr>
        <w:t xml:space="preserve">, 287–296. </w:t>
      </w:r>
      <w:hyperlink r:id="R3ed7c68e0e7d44c4">
        <w:r w:rsidRPr="17F5C3B8" w:rsidR="6D7B4D68">
          <w:rPr>
            <w:rStyle w:val="Hyperlink"/>
            <w:rFonts w:ascii="Calibri" w:hAnsi="Calibri" w:eastAsia="Calibri" w:cs="Calibri"/>
            <w:color w:val="0000FF"/>
            <w:sz w:val="22"/>
            <w:szCs w:val="22"/>
            <w:lang w:eastAsia="en-US"/>
          </w:rPr>
          <w:t>https://doi.org/10.1108/14668201211286066</w:t>
        </w:r>
      </w:hyperlink>
    </w:p>
    <w:p w:rsidRPr="00A3439A" w:rsidR="4AA59C3D" w:rsidP="1C5F5802" w:rsidRDefault="7682A39F" w14:paraId="5E1AA4B6" w14:textId="62260B6A"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Finlay, W. M. L., &amp; Lyons, E. (2002). Acquiescence in interviews with people who have mental retardation. </w:t>
      </w:r>
      <w:r w:rsidRPr="17F5C3B8" w:rsidR="6D7B4D68">
        <w:rPr>
          <w:rStyle w:val="Emphasis"/>
          <w:rFonts w:ascii="Calibri" w:hAnsi="Calibri" w:eastAsia="Calibri" w:cs="Calibri"/>
          <w:color w:val="000000" w:themeColor="text1" w:themeTint="FF" w:themeShade="FF"/>
          <w:sz w:val="22"/>
          <w:szCs w:val="22"/>
        </w:rPr>
        <w:t>Mental Retardation, 40</w:t>
      </w:r>
      <w:r w:rsidRPr="17F5C3B8" w:rsidR="6D7B4D68">
        <w:rPr>
          <w:rFonts w:ascii="Calibri" w:hAnsi="Calibri" w:eastAsia="Calibri" w:cs="Calibri"/>
          <w:color w:val="000000" w:themeColor="text1" w:themeTint="FF" w:themeShade="FF"/>
          <w:sz w:val="22"/>
          <w:szCs w:val="22"/>
        </w:rPr>
        <w:t>(1), 14–29.</w:t>
      </w:r>
      <w:r w:rsidRPr="17F5C3B8" w:rsidR="6D7B4D68">
        <w:rPr>
          <w:rStyle w:val="Hyperlink"/>
          <w:rFonts w:ascii="Calibri" w:hAnsi="Calibri" w:eastAsia="Calibri" w:cs="Calibri"/>
          <w:color w:val="0000FF"/>
          <w:sz w:val="22"/>
          <w:szCs w:val="22"/>
          <w:lang w:eastAsia="en-US"/>
        </w:rPr>
        <w:t xml:space="preserve"> </w:t>
      </w:r>
      <w:hyperlink r:id="R2fd00263c4914809">
        <w:r w:rsidRPr="17F5C3B8" w:rsidR="6D7B4D68">
          <w:rPr>
            <w:rStyle w:val="Hyperlink"/>
            <w:rFonts w:ascii="Calibri" w:hAnsi="Calibri" w:eastAsia="Calibri" w:cs="Calibri"/>
            <w:color w:val="0000FF"/>
            <w:sz w:val="22"/>
            <w:szCs w:val="22"/>
            <w:lang w:eastAsia="en-US"/>
          </w:rPr>
          <w:t>https://doi.org/10.1352/0047-6765(2002)040%3C0014:aiiwpw%3E2.0.co;2</w:t>
        </w:r>
      </w:hyperlink>
    </w:p>
    <w:p w:rsidRPr="00A3439A" w:rsidR="4AA59C3D" w:rsidP="1C5F5802" w:rsidRDefault="7682A39F" w14:paraId="6BDBD0FA" w14:textId="48B71B93">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Fletcher-Watson, S., Adams, J., Brook, K., Charman, T., Crane, L., Cusack, J., </w:t>
      </w:r>
      <w:r w:rsidRPr="17F5C3B8" w:rsidR="6D7B4D68">
        <w:rPr>
          <w:rFonts w:ascii="Calibri" w:hAnsi="Calibri" w:eastAsia="Calibri" w:cs="Calibri"/>
          <w:color w:val="000000" w:themeColor="text1" w:themeTint="FF" w:themeShade="FF"/>
          <w:sz w:val="22"/>
          <w:szCs w:val="22"/>
        </w:rPr>
        <w:t>Leekam</w:t>
      </w:r>
      <w:r w:rsidRPr="17F5C3B8" w:rsidR="6D7B4D68">
        <w:rPr>
          <w:rFonts w:ascii="Calibri" w:hAnsi="Calibri" w:eastAsia="Calibri" w:cs="Calibri"/>
          <w:color w:val="000000" w:themeColor="text1" w:themeTint="FF" w:themeShade="FF"/>
          <w:sz w:val="22"/>
          <w:szCs w:val="22"/>
        </w:rPr>
        <w:t xml:space="preserve">, S., Milton, D., Parr, J. R., &amp; </w:t>
      </w:r>
      <w:r w:rsidRPr="17F5C3B8" w:rsidR="6D7B4D68">
        <w:rPr>
          <w:rFonts w:ascii="Calibri" w:hAnsi="Calibri" w:eastAsia="Calibri" w:cs="Calibri"/>
          <w:color w:val="000000" w:themeColor="text1" w:themeTint="FF" w:themeShade="FF"/>
          <w:sz w:val="22"/>
          <w:szCs w:val="22"/>
        </w:rPr>
        <w:t>Pellicano</w:t>
      </w:r>
      <w:r w:rsidRPr="17F5C3B8" w:rsidR="6D7B4D68">
        <w:rPr>
          <w:rFonts w:ascii="Calibri" w:hAnsi="Calibri" w:eastAsia="Calibri" w:cs="Calibri"/>
          <w:color w:val="000000" w:themeColor="text1" w:themeTint="FF" w:themeShade="FF"/>
          <w:sz w:val="22"/>
          <w:szCs w:val="22"/>
        </w:rPr>
        <w:t xml:space="preserve">, E. (2019). Making the future together: Shaping autism research through meaningful participation. </w:t>
      </w:r>
      <w:r w:rsidRPr="17F5C3B8" w:rsidR="6D7B4D68">
        <w:rPr>
          <w:rStyle w:val="Emphasis"/>
          <w:rFonts w:ascii="Calibri" w:hAnsi="Calibri" w:eastAsia="Calibri" w:cs="Calibri"/>
          <w:color w:val="000000" w:themeColor="text1" w:themeTint="FF" w:themeShade="FF"/>
          <w:sz w:val="22"/>
          <w:szCs w:val="22"/>
        </w:rPr>
        <w:t>Autism, 23</w:t>
      </w:r>
      <w:r w:rsidRPr="17F5C3B8" w:rsidR="6D7B4D68">
        <w:rPr>
          <w:rFonts w:ascii="Calibri" w:hAnsi="Calibri" w:eastAsia="Calibri" w:cs="Calibri"/>
          <w:color w:val="000000" w:themeColor="text1" w:themeTint="FF" w:themeShade="FF"/>
          <w:sz w:val="22"/>
          <w:szCs w:val="22"/>
        </w:rPr>
        <w:t xml:space="preserve">(4), 943–953. </w:t>
      </w:r>
      <w:hyperlink r:id="R90470eae8e3a4249">
        <w:r w:rsidRPr="17F5C3B8" w:rsidR="6D7B4D68">
          <w:rPr>
            <w:rStyle w:val="Hyperlink"/>
            <w:rFonts w:ascii="Calibri" w:hAnsi="Calibri" w:eastAsia="Calibri" w:cs="Calibri"/>
            <w:color w:val="0000FF"/>
            <w:sz w:val="22"/>
            <w:szCs w:val="22"/>
            <w:lang w:eastAsia="en-US"/>
          </w:rPr>
          <w:t>https://doi.org/10.1177/1362361318786721</w:t>
        </w:r>
      </w:hyperlink>
    </w:p>
    <w:p w:rsidRPr="00A3439A" w:rsidR="00891621" w:rsidRDefault="00891621" w14:paraId="0F124223" w14:textId="77777777">
      <w:pPr>
        <w:pStyle w:val="NormalWeb"/>
        <w:spacing w:line="360" w:lineRule="auto"/>
        <w:ind w:hanging="720"/>
        <w:rPr>
          <w:rFonts w:ascii="Calibri" w:hAnsi="Calibri" w:eastAsia="Calibri" w:cs="Calibri"/>
          <w:color w:val="000000" w:themeColor="text1"/>
          <w:sz w:val="22"/>
          <w:szCs w:val="22"/>
        </w:rPr>
      </w:pPr>
      <w:r w:rsidRPr="17F5C3B8" w:rsidR="0864CD16">
        <w:rPr>
          <w:rFonts w:ascii="Calibri" w:hAnsi="Calibri" w:eastAsia="Calibri" w:cs="Calibri"/>
          <w:color w:val="000000" w:themeColor="text1" w:themeTint="FF" w:themeShade="FF"/>
          <w:sz w:val="22"/>
          <w:szCs w:val="22"/>
        </w:rPr>
        <w:t xml:space="preserve">Franklin, A., Smeaton, E., &amp; </w:t>
      </w:r>
      <w:r w:rsidRPr="17F5C3B8" w:rsidR="0864CD16">
        <w:rPr>
          <w:rFonts w:ascii="Calibri" w:hAnsi="Calibri" w:eastAsia="Calibri" w:cs="Calibri"/>
          <w:color w:val="000000" w:themeColor="text1" w:themeTint="FF" w:themeShade="FF"/>
          <w:sz w:val="22"/>
          <w:szCs w:val="22"/>
        </w:rPr>
        <w:t>Raws</w:t>
      </w:r>
      <w:r w:rsidRPr="17F5C3B8" w:rsidR="0864CD16">
        <w:rPr>
          <w:rFonts w:ascii="Calibri" w:hAnsi="Calibri" w:eastAsia="Calibri" w:cs="Calibri"/>
          <w:color w:val="000000" w:themeColor="text1" w:themeTint="FF" w:themeShade="FF"/>
          <w:sz w:val="22"/>
          <w:szCs w:val="22"/>
        </w:rPr>
        <w:t xml:space="preserve">, P. (2015). </w:t>
      </w:r>
      <w:r w:rsidRPr="17F5C3B8" w:rsidR="0864CD16">
        <w:rPr>
          <w:rFonts w:ascii="Calibri" w:hAnsi="Calibri" w:eastAsia="Calibri" w:cs="Calibri"/>
          <w:i w:val="1"/>
          <w:iCs w:val="1"/>
          <w:color w:val="000000" w:themeColor="text1" w:themeTint="FF" w:themeShade="FF"/>
          <w:sz w:val="22"/>
          <w:szCs w:val="22"/>
        </w:rPr>
        <w:t>Unprotected, overprotected: Meeting the needs of young people with learning disabilities who experience, or are at risk of, sexual exploitation</w:t>
      </w:r>
      <w:r w:rsidRPr="17F5C3B8" w:rsidR="0864CD16">
        <w:rPr>
          <w:rFonts w:ascii="Calibri" w:hAnsi="Calibri" w:eastAsia="Calibri" w:cs="Calibri"/>
          <w:color w:val="000000" w:themeColor="text1" w:themeTint="FF" w:themeShade="FF"/>
          <w:sz w:val="22"/>
          <w:szCs w:val="22"/>
        </w:rPr>
        <w:t xml:space="preserve">. Barnardo’s. </w:t>
      </w:r>
      <w:hyperlink r:id="R12643e0d2f58462a">
        <w:r w:rsidRPr="17F5C3B8" w:rsidR="0864CD16">
          <w:rPr>
            <w:rStyle w:val="Hyperlink"/>
            <w:rFonts w:ascii="Calibri" w:hAnsi="Calibri" w:eastAsia="Calibri" w:cs="Calibri"/>
            <w:color w:val="0000FF"/>
            <w:sz w:val="22"/>
            <w:szCs w:val="22"/>
            <w:lang w:eastAsia="en-US"/>
          </w:rPr>
          <w:t>https://doi.org/10.13140/RG.2.1.1578.4084</w:t>
        </w:r>
      </w:hyperlink>
    </w:p>
    <w:p w:rsidRPr="00A3439A" w:rsidR="00C46C02" w:rsidP="17F5C3B8" w:rsidRDefault="00C46C02" w14:paraId="14986E95" w14:textId="3281FE2E">
      <w:pPr>
        <w:pStyle w:val="NormalWeb"/>
        <w:spacing w:line="360" w:lineRule="auto"/>
        <w:ind w:hanging="720"/>
        <w:rPr>
          <w:rStyle w:val="Hyperlink"/>
          <w:rFonts w:ascii="Calibri" w:hAnsi="Calibri" w:eastAsia="Calibri" w:cs="Calibri"/>
          <w:sz w:val="22"/>
          <w:szCs w:val="22"/>
        </w:rPr>
      </w:pPr>
      <w:r w:rsidRPr="17F5C3B8" w:rsidR="2FBFACB8">
        <w:rPr>
          <w:rFonts w:ascii="Calibri" w:hAnsi="Calibri" w:eastAsia="Calibri" w:cs="Calibri"/>
          <w:sz w:val="22"/>
          <w:szCs w:val="22"/>
        </w:rPr>
        <w:t>Fraser, M., &amp; Fraser, A. (200</w:t>
      </w:r>
      <w:r w:rsidRPr="17F5C3B8" w:rsidR="0CADBDFF">
        <w:rPr>
          <w:rFonts w:ascii="Calibri" w:hAnsi="Calibri" w:eastAsia="Calibri" w:cs="Calibri"/>
          <w:sz w:val="22"/>
          <w:szCs w:val="22"/>
        </w:rPr>
        <w:t>8</w:t>
      </w:r>
      <w:r w:rsidRPr="17F5C3B8" w:rsidR="2FBFACB8">
        <w:rPr>
          <w:rFonts w:ascii="Calibri" w:hAnsi="Calibri" w:eastAsia="Calibri" w:cs="Calibri"/>
          <w:sz w:val="22"/>
          <w:szCs w:val="22"/>
        </w:rPr>
        <w:t xml:space="preserve">). Are people with learning disabilities able to contribute to focus groups on health promotion? </w:t>
      </w:r>
      <w:r w:rsidRPr="17F5C3B8" w:rsidR="2FBFACB8">
        <w:rPr>
          <w:rFonts w:ascii="Calibri" w:hAnsi="Calibri" w:eastAsia="Calibri" w:cs="Calibri"/>
          <w:i w:val="1"/>
          <w:iCs w:val="1"/>
          <w:sz w:val="22"/>
          <w:szCs w:val="22"/>
        </w:rPr>
        <w:t>Journal of Advanced Nursing, 33</w:t>
      </w:r>
      <w:r w:rsidRPr="17F5C3B8" w:rsidR="2FBFACB8">
        <w:rPr>
          <w:rFonts w:ascii="Calibri" w:hAnsi="Calibri" w:eastAsia="Calibri" w:cs="Calibri"/>
          <w:sz w:val="22"/>
          <w:szCs w:val="22"/>
        </w:rPr>
        <w:t xml:space="preserve">(2), 225–233. </w:t>
      </w:r>
      <w:hyperlink r:id="Ra1b8703122e449f5">
        <w:r w:rsidRPr="17F5C3B8" w:rsidR="066E188D">
          <w:rPr>
            <w:rStyle w:val="Hyperlink"/>
            <w:rFonts w:ascii="Calibri" w:hAnsi="Calibri" w:eastAsia="Calibri" w:cs="Calibri"/>
            <w:sz w:val="22"/>
            <w:szCs w:val="22"/>
          </w:rPr>
          <w:t>https://doi.org/10.1111/j.1365-2648.2001.01657.x</w:t>
        </w:r>
      </w:hyperlink>
    </w:p>
    <w:p w:rsidRPr="00A3439A" w:rsidR="003A44E2" w:rsidP="1C5F5802" w:rsidRDefault="003A44E2" w14:paraId="18B17BD2" w14:textId="209BA52C">
      <w:pPr>
        <w:pStyle w:val="NormalWeb"/>
        <w:spacing w:line="360" w:lineRule="auto"/>
        <w:ind w:hanging="720"/>
        <w:rPr>
          <w:rFonts w:ascii="Calibri" w:hAnsi="Calibri" w:eastAsia="Calibri" w:cs="Calibri"/>
          <w:sz w:val="22"/>
          <w:szCs w:val="22"/>
        </w:rPr>
      </w:pPr>
      <w:r w:rsidRPr="17F5C3B8" w:rsidR="1A26DBB5">
        <w:rPr>
          <w:rFonts w:ascii="Calibri" w:hAnsi="Calibri" w:eastAsia="Calibri" w:cs="Calibri"/>
          <w:sz w:val="22"/>
          <w:szCs w:val="22"/>
        </w:rPr>
        <w:t xml:space="preserve">Fransman, J., &amp; Newman, K. (2019). Rethinking research partnerships: Evidence and the politics of participation in research partnerships for international development. </w:t>
      </w:r>
      <w:r w:rsidRPr="17F5C3B8" w:rsidR="1A26DBB5">
        <w:rPr>
          <w:rFonts w:ascii="Calibri" w:hAnsi="Calibri" w:eastAsia="Calibri" w:cs="Calibri"/>
          <w:i w:val="1"/>
          <w:iCs w:val="1"/>
          <w:sz w:val="22"/>
          <w:szCs w:val="22"/>
        </w:rPr>
        <w:t>Journal of International Development, 31</w:t>
      </w:r>
      <w:r w:rsidRPr="17F5C3B8" w:rsidR="1A26DBB5">
        <w:rPr>
          <w:rFonts w:ascii="Calibri" w:hAnsi="Calibri" w:eastAsia="Calibri" w:cs="Calibri"/>
          <w:sz w:val="22"/>
          <w:szCs w:val="22"/>
        </w:rPr>
        <w:t xml:space="preserve">(7), 523–544. </w:t>
      </w:r>
      <w:hyperlink r:id="Rc4bcc7e545444f3c">
        <w:r w:rsidRPr="17F5C3B8" w:rsidR="1A26DBB5">
          <w:rPr>
            <w:rStyle w:val="Hyperlink"/>
            <w:rFonts w:ascii="Calibri" w:hAnsi="Calibri" w:eastAsia="Calibri" w:cs="Calibri"/>
            <w:color w:val="0000FF"/>
            <w:sz w:val="22"/>
            <w:szCs w:val="22"/>
            <w:lang w:eastAsia="en-US"/>
          </w:rPr>
          <w:t>https://doi.org/10.1002/jid.3417</w:t>
        </w:r>
      </w:hyperlink>
    </w:p>
    <w:p w:rsidRPr="00A3439A" w:rsidR="4AA59C3D" w:rsidP="1C5F5802" w:rsidRDefault="7682A39F" w14:paraId="3D652566" w14:textId="474E0F65">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Fisher, M. H., Baird, J. V., Currey, A. D., &amp; </w:t>
      </w:r>
      <w:r w:rsidRPr="17F5C3B8" w:rsidR="6D7B4D68">
        <w:rPr>
          <w:rFonts w:ascii="Calibri" w:hAnsi="Calibri" w:eastAsia="Calibri" w:cs="Calibri"/>
          <w:color w:val="000000" w:themeColor="text1" w:themeTint="FF" w:themeShade="FF"/>
          <w:sz w:val="22"/>
          <w:szCs w:val="22"/>
        </w:rPr>
        <w:t>Hodapp</w:t>
      </w:r>
      <w:r w:rsidRPr="17F5C3B8" w:rsidR="6D7B4D68">
        <w:rPr>
          <w:rFonts w:ascii="Calibri" w:hAnsi="Calibri" w:eastAsia="Calibri" w:cs="Calibri"/>
          <w:color w:val="000000" w:themeColor="text1" w:themeTint="FF" w:themeShade="FF"/>
          <w:sz w:val="22"/>
          <w:szCs w:val="22"/>
        </w:rPr>
        <w:t xml:space="preserve">, R. M. (2016). Victimisation and social vulnerability of adults with intellectual disability: A review of research extending beyond Wilson and Brewer. </w:t>
      </w:r>
      <w:r w:rsidRPr="17F5C3B8" w:rsidR="6D7B4D68">
        <w:rPr>
          <w:rStyle w:val="Emphasis"/>
          <w:rFonts w:ascii="Calibri" w:hAnsi="Calibri" w:eastAsia="Calibri" w:cs="Calibri"/>
          <w:color w:val="000000" w:themeColor="text1" w:themeTint="FF" w:themeShade="FF"/>
          <w:sz w:val="22"/>
          <w:szCs w:val="22"/>
        </w:rPr>
        <w:t>Australian Psychologist, 51</w:t>
      </w:r>
      <w:r w:rsidRPr="17F5C3B8" w:rsidR="6D7B4D68">
        <w:rPr>
          <w:rFonts w:ascii="Calibri" w:hAnsi="Calibri" w:eastAsia="Calibri" w:cs="Calibri"/>
          <w:color w:val="000000" w:themeColor="text1" w:themeTint="FF" w:themeShade="FF"/>
          <w:sz w:val="22"/>
          <w:szCs w:val="22"/>
        </w:rPr>
        <w:t xml:space="preserve">(2), 114–127. </w:t>
      </w:r>
      <w:hyperlink r:id="R4ba78a7acfb54bc3">
        <w:r w:rsidRPr="17F5C3B8" w:rsidR="6D7B4D68">
          <w:rPr>
            <w:rStyle w:val="Hyperlink"/>
            <w:rFonts w:ascii="Calibri" w:hAnsi="Calibri" w:eastAsia="Calibri" w:cs="Calibri"/>
            <w:color w:val="0000FF"/>
            <w:sz w:val="22"/>
            <w:szCs w:val="22"/>
            <w:lang w:eastAsia="en-US"/>
          </w:rPr>
          <w:t>https://doi.org/10.1111/ap.12180</w:t>
        </w:r>
      </w:hyperlink>
    </w:p>
    <w:p w:rsidRPr="00A3439A" w:rsidR="4AA59C3D" w:rsidP="17F5C3B8" w:rsidRDefault="7682A39F" w14:paraId="0701F8E6" w14:textId="722C5CD5">
      <w:pPr>
        <w:pStyle w:val="NormalWeb"/>
        <w:spacing w:line="360" w:lineRule="auto"/>
        <w:ind w:hanging="720"/>
        <w:rPr>
          <w:rFonts w:ascii="Calibri" w:hAnsi="Calibri" w:eastAsia="Calibri" w:cs="Calibri"/>
          <w:sz w:val="22"/>
          <w:szCs w:val="22"/>
        </w:rPr>
      </w:pPr>
      <w:r w:rsidRPr="17F5C3B8" w:rsidR="6D7B4D68">
        <w:rPr>
          <w:rFonts w:ascii="Calibri" w:hAnsi="Calibri" w:eastAsia="Calibri" w:cs="Calibri"/>
          <w:color w:val="000000" w:themeColor="text1" w:themeTint="FF" w:themeShade="FF"/>
          <w:sz w:val="22"/>
          <w:szCs w:val="22"/>
        </w:rPr>
        <w:t xml:space="preserve">Fisher, S. L., </w:t>
      </w:r>
      <w:r w:rsidRPr="17F5C3B8" w:rsidR="6D7B4D68">
        <w:rPr>
          <w:rFonts w:ascii="Calibri" w:hAnsi="Calibri" w:eastAsia="Calibri" w:cs="Calibri"/>
          <w:color w:val="000000" w:themeColor="text1" w:themeTint="FF" w:themeShade="FF"/>
          <w:sz w:val="22"/>
          <w:szCs w:val="22"/>
        </w:rPr>
        <w:t>Bonaccio</w:t>
      </w:r>
      <w:r w:rsidRPr="17F5C3B8" w:rsidR="6D7B4D68">
        <w:rPr>
          <w:rFonts w:ascii="Calibri" w:hAnsi="Calibri" w:eastAsia="Calibri" w:cs="Calibri"/>
          <w:color w:val="000000" w:themeColor="text1" w:themeTint="FF" w:themeShade="FF"/>
          <w:sz w:val="22"/>
          <w:szCs w:val="22"/>
        </w:rPr>
        <w:t xml:space="preserve">, S., </w:t>
      </w:r>
      <w:r w:rsidRPr="17F5C3B8" w:rsidR="6D7B4D68">
        <w:rPr>
          <w:rFonts w:ascii="Calibri" w:hAnsi="Calibri" w:eastAsia="Calibri" w:cs="Calibri"/>
          <w:color w:val="000000" w:themeColor="text1" w:themeTint="FF" w:themeShade="FF"/>
          <w:sz w:val="22"/>
          <w:szCs w:val="22"/>
        </w:rPr>
        <w:t>Jetha</w:t>
      </w:r>
      <w:r w:rsidRPr="17F5C3B8" w:rsidR="6D7B4D68">
        <w:rPr>
          <w:rFonts w:ascii="Calibri" w:hAnsi="Calibri" w:eastAsia="Calibri" w:cs="Calibri"/>
          <w:color w:val="000000" w:themeColor="text1" w:themeTint="FF" w:themeShade="FF"/>
          <w:sz w:val="22"/>
          <w:szCs w:val="22"/>
        </w:rPr>
        <w:t xml:space="preserve">, A., Winkler, M., Birch, G. E., &amp; Gignac, M. A. M. (2023). Guidelines for conducting partnered research in applied psychology: An illustration from disability research in employment contexts. </w:t>
      </w:r>
      <w:r w:rsidRPr="17F5C3B8" w:rsidR="6D7B4D68">
        <w:rPr>
          <w:rStyle w:val="Emphasis"/>
          <w:rFonts w:ascii="Calibri" w:hAnsi="Calibri" w:eastAsia="Calibri" w:cs="Calibri"/>
          <w:color w:val="000000" w:themeColor="text1" w:themeTint="FF" w:themeShade="FF"/>
          <w:sz w:val="22"/>
          <w:szCs w:val="22"/>
        </w:rPr>
        <w:t>Applied Psychology: An International Review, 72</w:t>
      </w:r>
      <w:r w:rsidRPr="17F5C3B8" w:rsidR="6D7B4D68">
        <w:rPr>
          <w:rFonts w:ascii="Calibri" w:hAnsi="Calibri" w:eastAsia="Calibri" w:cs="Calibri"/>
          <w:color w:val="000000" w:themeColor="text1" w:themeTint="FF" w:themeShade="FF"/>
          <w:sz w:val="22"/>
          <w:szCs w:val="22"/>
        </w:rPr>
        <w:t xml:space="preserve">(4), 1367–1391. </w:t>
      </w:r>
      <w:hyperlink r:id="Rdd6433ed0a4b4aa8">
        <w:r w:rsidRPr="17F5C3B8" w:rsidR="6D7B4D68">
          <w:rPr>
            <w:rStyle w:val="Hyperlink"/>
            <w:rFonts w:ascii="Calibri" w:hAnsi="Calibri" w:eastAsia="Calibri" w:cs="Calibri"/>
            <w:color w:val="0000FF"/>
            <w:sz w:val="22"/>
            <w:szCs w:val="22"/>
            <w:lang w:eastAsia="en-US"/>
          </w:rPr>
          <w:t>https://doi.org/10.1111/apps.12438</w:t>
        </w:r>
      </w:hyperlink>
    </w:p>
    <w:p w:rsidRPr="00A3439A" w:rsidR="00713F34" w:rsidP="00713F34" w:rsidRDefault="00713F34" w14:paraId="650E9EDE" w14:textId="77777777">
      <w:pPr>
        <w:pStyle w:val="NormalWeb"/>
        <w:spacing w:line="360" w:lineRule="auto"/>
        <w:ind w:hanging="720"/>
        <w:rPr>
          <w:rFonts w:ascii="Calibri" w:hAnsi="Calibri" w:eastAsia="Calibri" w:cs="Calibri"/>
          <w:sz w:val="22"/>
          <w:szCs w:val="22"/>
        </w:rPr>
      </w:pPr>
      <w:r w:rsidRPr="17F5C3B8" w:rsidR="536B7CA7">
        <w:rPr>
          <w:rFonts w:ascii="Calibri" w:hAnsi="Calibri" w:eastAsia="Calibri" w:cs="Calibri"/>
          <w:sz w:val="22"/>
          <w:szCs w:val="22"/>
        </w:rPr>
        <w:t xml:space="preserve">Fisher, J., </w:t>
      </w:r>
      <w:r w:rsidRPr="17F5C3B8" w:rsidR="536B7CA7">
        <w:rPr>
          <w:rFonts w:ascii="Calibri" w:hAnsi="Calibri" w:eastAsia="Calibri" w:cs="Calibri"/>
          <w:sz w:val="22"/>
          <w:szCs w:val="22"/>
        </w:rPr>
        <w:t>Fones</w:t>
      </w:r>
      <w:r w:rsidRPr="17F5C3B8" w:rsidR="536B7CA7">
        <w:rPr>
          <w:rFonts w:ascii="Calibri" w:hAnsi="Calibri" w:eastAsia="Calibri" w:cs="Calibri"/>
          <w:sz w:val="22"/>
          <w:szCs w:val="22"/>
        </w:rPr>
        <w:t xml:space="preserve">, G., </w:t>
      </w:r>
      <w:r w:rsidRPr="17F5C3B8" w:rsidR="536B7CA7">
        <w:rPr>
          <w:rFonts w:ascii="Calibri" w:hAnsi="Calibri" w:eastAsia="Calibri" w:cs="Calibri"/>
          <w:sz w:val="22"/>
          <w:szCs w:val="22"/>
        </w:rPr>
        <w:t>Arivalagan</w:t>
      </w:r>
      <w:r w:rsidRPr="17F5C3B8" w:rsidR="536B7CA7">
        <w:rPr>
          <w:rFonts w:ascii="Calibri" w:hAnsi="Calibri" w:eastAsia="Calibri" w:cs="Calibri"/>
          <w:sz w:val="22"/>
          <w:szCs w:val="22"/>
        </w:rPr>
        <w:t xml:space="preserve">, Y., </w:t>
      </w:r>
      <w:r w:rsidRPr="17F5C3B8" w:rsidR="536B7CA7">
        <w:rPr>
          <w:rFonts w:ascii="Calibri" w:hAnsi="Calibri" w:eastAsia="Calibri" w:cs="Calibri"/>
          <w:sz w:val="22"/>
          <w:szCs w:val="22"/>
        </w:rPr>
        <w:t>Ahmadpour</w:t>
      </w:r>
      <w:r w:rsidRPr="17F5C3B8" w:rsidR="536B7CA7">
        <w:rPr>
          <w:rFonts w:ascii="Calibri" w:hAnsi="Calibri" w:eastAsia="Calibri" w:cs="Calibri"/>
          <w:sz w:val="22"/>
          <w:szCs w:val="22"/>
        </w:rPr>
        <w:t xml:space="preserve">, I., </w:t>
      </w:r>
      <w:r w:rsidRPr="17F5C3B8" w:rsidR="536B7CA7">
        <w:rPr>
          <w:rFonts w:ascii="Calibri" w:hAnsi="Calibri" w:eastAsia="Calibri" w:cs="Calibri"/>
          <w:sz w:val="22"/>
          <w:szCs w:val="22"/>
        </w:rPr>
        <w:t>Akselrod</w:t>
      </w:r>
      <w:r w:rsidRPr="17F5C3B8" w:rsidR="536B7CA7">
        <w:rPr>
          <w:rFonts w:ascii="Calibri" w:hAnsi="Calibri" w:eastAsia="Calibri" w:cs="Calibri"/>
          <w:sz w:val="22"/>
          <w:szCs w:val="22"/>
        </w:rPr>
        <w:t xml:space="preserve">, S., Fernández, M. E., … Rosenberg, A. R. (2024). WHO framework on meaningful engagement: A transformational approach to integrate lived experience in the noncommunicable disease and mental health agenda. </w:t>
      </w:r>
      <w:r w:rsidRPr="17F5C3B8" w:rsidR="536B7CA7">
        <w:rPr>
          <w:rFonts w:ascii="Calibri" w:hAnsi="Calibri" w:eastAsia="Calibri" w:cs="Calibri"/>
          <w:i w:val="1"/>
          <w:iCs w:val="1"/>
          <w:sz w:val="22"/>
          <w:szCs w:val="22"/>
        </w:rPr>
        <w:t>PLOS Global Public Health, 4</w:t>
      </w:r>
      <w:r w:rsidRPr="17F5C3B8" w:rsidR="536B7CA7">
        <w:rPr>
          <w:rFonts w:ascii="Calibri" w:hAnsi="Calibri" w:eastAsia="Calibri" w:cs="Calibri"/>
          <w:sz w:val="22"/>
          <w:szCs w:val="22"/>
        </w:rPr>
        <w:t>(5), e0002312.</w:t>
      </w:r>
      <w:r w:rsidRPr="17F5C3B8" w:rsidR="536B7CA7">
        <w:rPr>
          <w:rStyle w:val="Hyperlink"/>
          <w:rFonts w:ascii="Calibri" w:hAnsi="Calibri" w:eastAsia="Calibri" w:cs="Calibri"/>
          <w:color w:val="0000FF"/>
          <w:sz w:val="22"/>
          <w:szCs w:val="22"/>
          <w:lang w:eastAsia="en-US"/>
        </w:rPr>
        <w:t xml:space="preserve"> </w:t>
      </w:r>
      <w:hyperlink r:id="Rba198382cff44f81">
        <w:r w:rsidRPr="17F5C3B8" w:rsidR="536B7CA7">
          <w:rPr>
            <w:rStyle w:val="Hyperlink"/>
            <w:rFonts w:ascii="Calibri" w:hAnsi="Calibri" w:eastAsia="Calibri" w:cs="Calibri"/>
            <w:color w:val="0000FF"/>
            <w:sz w:val="22"/>
            <w:szCs w:val="22"/>
            <w:lang w:eastAsia="en-US"/>
          </w:rPr>
          <w:t>https://doi.org/10.1371/journal.pgph.0002312</w:t>
        </w:r>
      </w:hyperlink>
    </w:p>
    <w:p w:rsidRPr="00A3439A" w:rsidR="4AA59C3D" w:rsidP="17F5C3B8" w:rsidRDefault="7682A39F" w14:paraId="3E697706" w14:textId="3B0A6E32">
      <w:pPr>
        <w:pStyle w:val="NormalWeb"/>
        <w:spacing w:line="360" w:lineRule="auto"/>
        <w:ind w:hanging="720"/>
        <w:rPr>
          <w:rFonts w:ascii="Calibri" w:hAnsi="Calibri" w:eastAsia="Calibri" w:cs="Calibri"/>
          <w:sz w:val="22"/>
          <w:szCs w:val="22"/>
        </w:rPr>
      </w:pPr>
      <w:r w:rsidRPr="17F5C3B8" w:rsidR="6D7B4D68">
        <w:rPr>
          <w:rFonts w:ascii="Calibri" w:hAnsi="Calibri" w:eastAsia="Calibri" w:cs="Calibri"/>
          <w:color w:val="000000" w:themeColor="text1" w:themeTint="FF" w:themeShade="FF"/>
          <w:sz w:val="22"/>
          <w:szCs w:val="22"/>
        </w:rPr>
        <w:t xml:space="preserve">Flood-Grady, E., Solberg, L. B., </w:t>
      </w:r>
      <w:r w:rsidRPr="17F5C3B8" w:rsidR="6D7B4D68">
        <w:rPr>
          <w:rFonts w:ascii="Calibri" w:hAnsi="Calibri" w:eastAsia="Calibri" w:cs="Calibri"/>
          <w:color w:val="000000" w:themeColor="text1" w:themeTint="FF" w:themeShade="FF"/>
          <w:sz w:val="22"/>
          <w:szCs w:val="22"/>
        </w:rPr>
        <w:t>Baralt</w:t>
      </w:r>
      <w:r w:rsidRPr="17F5C3B8" w:rsidR="6D7B4D68">
        <w:rPr>
          <w:rFonts w:ascii="Calibri" w:hAnsi="Calibri" w:eastAsia="Calibri" w:cs="Calibri"/>
          <w:color w:val="000000" w:themeColor="text1" w:themeTint="FF" w:themeShade="FF"/>
          <w:sz w:val="22"/>
          <w:szCs w:val="22"/>
        </w:rPr>
        <w:t xml:space="preserve">, C., Meyer, M., Stevens, J., &amp; Krieger, J. L. (2021). Engaging institutional stakeholders to develop and implement guidelines for recruiting participants in research studies using social media: Mixed methods, multi-phase process. </w:t>
      </w:r>
      <w:r w:rsidRPr="17F5C3B8" w:rsidR="6D7B4D68">
        <w:rPr>
          <w:rStyle w:val="Emphasis"/>
          <w:rFonts w:ascii="Calibri" w:hAnsi="Calibri" w:eastAsia="Calibri" w:cs="Calibri"/>
          <w:color w:val="000000" w:themeColor="text1" w:themeTint="FF" w:themeShade="FF"/>
          <w:sz w:val="22"/>
          <w:szCs w:val="22"/>
        </w:rPr>
        <w:t>Journal of Medical Internet Research, 23</w:t>
      </w:r>
      <w:r w:rsidRPr="17F5C3B8" w:rsidR="6D7B4D68">
        <w:rPr>
          <w:rFonts w:ascii="Calibri" w:hAnsi="Calibri" w:eastAsia="Calibri" w:cs="Calibri"/>
          <w:color w:val="000000" w:themeColor="text1" w:themeTint="FF" w:themeShade="FF"/>
          <w:sz w:val="22"/>
          <w:szCs w:val="22"/>
        </w:rPr>
        <w:t xml:space="preserve">(10), e23312. </w:t>
      </w:r>
      <w:hyperlink r:id="Rc62aeb59cb694597">
        <w:r w:rsidRPr="17F5C3B8" w:rsidR="6D7B4D68">
          <w:rPr>
            <w:rStyle w:val="Hyperlink"/>
            <w:rFonts w:ascii="Calibri" w:hAnsi="Calibri" w:eastAsia="Calibri" w:cs="Calibri"/>
            <w:color w:val="0000FF"/>
            <w:sz w:val="22"/>
            <w:szCs w:val="22"/>
            <w:lang w:eastAsia="en-US"/>
          </w:rPr>
          <w:t>https://doi.org/10.2196/23312</w:t>
        </w:r>
      </w:hyperlink>
    </w:p>
    <w:p w:rsidRPr="00A3439A" w:rsidR="00713F34" w:rsidP="00713F34" w:rsidRDefault="00713F34" w14:paraId="4C211DF3" w14:textId="77777777" w14:noSpellErr="1">
      <w:pPr>
        <w:spacing w:line="360" w:lineRule="auto"/>
        <w:ind w:hanging="720"/>
        <w:rPr>
          <w:rFonts w:ascii="Calibri" w:hAnsi="Calibri" w:eastAsia="Calibri" w:cs="Calibri"/>
          <w:lang w:eastAsia="en-GB"/>
        </w:rPr>
      </w:pPr>
      <w:r w:rsidRPr="17F5C3B8" w:rsidR="536B7CA7">
        <w:rPr>
          <w:rFonts w:ascii="Calibri" w:hAnsi="Calibri" w:eastAsia="Calibri" w:cs="Calibri"/>
          <w:lang w:eastAsia="en-GB"/>
        </w:rPr>
        <w:t xml:space="preserve">Fontana, A., &amp; Frey, J. H. (1994). Interviewing: The art of science. In N. K. Denzin &amp; Y. S. Lincoln (Eds.), </w:t>
      </w:r>
      <w:r w:rsidRPr="17F5C3B8" w:rsidR="536B7CA7">
        <w:rPr>
          <w:rFonts w:ascii="Calibri" w:hAnsi="Calibri" w:eastAsia="Calibri" w:cs="Calibri"/>
          <w:i w:val="1"/>
          <w:iCs w:val="1"/>
          <w:lang w:eastAsia="en-GB"/>
        </w:rPr>
        <w:t>Handbook of qualitative research</w:t>
      </w:r>
      <w:r w:rsidRPr="17F5C3B8" w:rsidR="536B7CA7">
        <w:rPr>
          <w:rFonts w:ascii="Calibri" w:hAnsi="Calibri" w:eastAsia="Calibri" w:cs="Calibri"/>
          <w:lang w:eastAsia="en-GB"/>
        </w:rPr>
        <w:t xml:space="preserve"> (pp. 361–376). Sage Publications.</w:t>
      </w:r>
    </w:p>
    <w:p w:rsidRPr="00A3439A" w:rsidR="00713F34" w:rsidP="1C5F5802" w:rsidRDefault="00AD3533" w14:paraId="4BB0790F" w14:textId="1788CF8E" w14:noSpellErr="1">
      <w:pPr>
        <w:pStyle w:val="NormalWeb"/>
        <w:spacing w:line="360" w:lineRule="auto"/>
        <w:ind w:hanging="720"/>
        <w:rPr>
          <w:rFonts w:ascii="Calibri" w:hAnsi="Calibri" w:eastAsia="Calibri" w:cs="Calibri"/>
          <w:color w:val="000000" w:themeColor="text1"/>
          <w:sz w:val="22"/>
          <w:szCs w:val="22"/>
        </w:rPr>
      </w:pPr>
      <w:r w:rsidRPr="17F5C3B8" w:rsidR="3F281B03">
        <w:rPr>
          <w:rFonts w:ascii="Calibri" w:hAnsi="Calibri" w:eastAsia="Calibri" w:cs="Calibri"/>
          <w:color w:val="222222"/>
          <w:sz w:val="22"/>
          <w:szCs w:val="22"/>
          <w:lang w:eastAsia="en-US"/>
        </w:rPr>
        <w:t xml:space="preserve">Forster, S. (2020). Approaching a person with PIMD. In I. L. Lotan &amp; M. B. Carter (Eds.), </w:t>
      </w:r>
      <w:r w:rsidRPr="17F5C3B8" w:rsidR="3F281B03">
        <w:rPr>
          <w:rFonts w:ascii="Calibri" w:hAnsi="Calibri" w:eastAsia="Calibri" w:cs="Calibri"/>
          <w:i w:val="1"/>
          <w:iCs w:val="1"/>
          <w:color w:val="222222"/>
          <w:sz w:val="22"/>
          <w:szCs w:val="22"/>
          <w:lang w:eastAsia="en-US"/>
        </w:rPr>
        <w:t>Belonging for people with profound intellectual and multiple disabilities: Pushing the boundaries of inclusion</w:t>
      </w:r>
      <w:r w:rsidRPr="17F5C3B8" w:rsidR="3F281B03">
        <w:rPr>
          <w:rFonts w:ascii="Calibri" w:hAnsi="Calibri" w:eastAsia="Calibri" w:cs="Calibri"/>
          <w:color w:val="222222"/>
          <w:sz w:val="22"/>
          <w:szCs w:val="22"/>
          <w:lang w:eastAsia="en-US"/>
        </w:rPr>
        <w:t xml:space="preserve"> (pp. xx–xx). Routledge. </w:t>
      </w:r>
      <w:hyperlink r:id="Rb6a509f1a8874098">
        <w:r w:rsidRPr="17F5C3B8" w:rsidR="3F281B03">
          <w:rPr>
            <w:rStyle w:val="Hyperlink"/>
            <w:rFonts w:ascii="Calibri" w:hAnsi="Calibri" w:eastAsia="Calibri" w:cs="Calibri"/>
            <w:color w:val="0000FF"/>
            <w:sz w:val="22"/>
            <w:szCs w:val="22"/>
            <w:lang w:eastAsia="en-US"/>
          </w:rPr>
          <w:t>https://doi.org/10.4324/9780429260711</w:t>
        </w:r>
      </w:hyperlink>
    </w:p>
    <w:p w:rsidRPr="00A3439A" w:rsidR="4AA59C3D" w:rsidP="1C5F5802" w:rsidRDefault="7682A39F" w14:paraId="1A4AB966" w14:textId="77F63DD7">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Foster-Cohen, S., &amp; </w:t>
      </w:r>
      <w:r w:rsidRPr="17F5C3B8" w:rsidR="6D7B4D68">
        <w:rPr>
          <w:rFonts w:ascii="Calibri" w:hAnsi="Calibri" w:eastAsia="Calibri" w:cs="Calibri"/>
          <w:color w:val="000000" w:themeColor="text1" w:themeTint="FF" w:themeShade="FF"/>
          <w:sz w:val="22"/>
          <w:szCs w:val="22"/>
        </w:rPr>
        <w:t>Mirfin</w:t>
      </w:r>
      <w:r w:rsidRPr="17F5C3B8" w:rsidR="6D7B4D68">
        <w:rPr>
          <w:rFonts w:ascii="Calibri" w:hAnsi="Calibri" w:eastAsia="Calibri" w:cs="Calibri"/>
          <w:color w:val="000000" w:themeColor="text1" w:themeTint="FF" w:themeShade="FF"/>
          <w:sz w:val="22"/>
          <w:szCs w:val="22"/>
        </w:rPr>
        <w:t xml:space="preserve">-Veitch, B. (2015). Evidence for the effectiveness of visual supports in helping children with disabilities access the mainstream primary school curriculum. </w:t>
      </w:r>
      <w:r w:rsidRPr="17F5C3B8" w:rsidR="6D7B4D68">
        <w:rPr>
          <w:rStyle w:val="Emphasis"/>
          <w:rFonts w:ascii="Calibri" w:hAnsi="Calibri" w:eastAsia="Calibri" w:cs="Calibri"/>
          <w:color w:val="000000" w:themeColor="text1" w:themeTint="FF" w:themeShade="FF"/>
          <w:sz w:val="22"/>
          <w:szCs w:val="22"/>
        </w:rPr>
        <w:t>Journal of Research in Special Educational Needs, 17</w:t>
      </w:r>
      <w:r w:rsidRPr="17F5C3B8" w:rsidR="405475CC">
        <w:rPr>
          <w:rStyle w:val="Emphasis"/>
          <w:rFonts w:ascii="Calibri" w:hAnsi="Calibri" w:eastAsia="Calibri" w:cs="Calibri"/>
          <w:i w:val="0"/>
          <w:iCs w:val="0"/>
          <w:color w:val="000000" w:themeColor="text1" w:themeTint="FF" w:themeShade="FF"/>
          <w:sz w:val="22"/>
          <w:szCs w:val="22"/>
        </w:rPr>
        <w:t>(2)</w:t>
      </w:r>
      <w:r w:rsidRPr="17F5C3B8" w:rsidR="6D7B4D68">
        <w:rPr>
          <w:rFonts w:ascii="Calibri" w:hAnsi="Calibri" w:eastAsia="Calibri" w:cs="Calibri"/>
          <w:color w:val="000000" w:themeColor="text1" w:themeTint="FF" w:themeShade="FF"/>
          <w:sz w:val="22"/>
          <w:szCs w:val="22"/>
        </w:rPr>
        <w:t xml:space="preserve">, 79–86. </w:t>
      </w:r>
      <w:hyperlink r:id="R7a3c035867584f0c">
        <w:r w:rsidRPr="17F5C3B8" w:rsidR="6D7B4D68">
          <w:rPr>
            <w:rStyle w:val="Hyperlink"/>
            <w:rFonts w:ascii="Calibri" w:hAnsi="Calibri" w:eastAsia="Calibri" w:cs="Calibri"/>
            <w:color w:val="0000FF"/>
            <w:sz w:val="22"/>
            <w:szCs w:val="22"/>
            <w:lang w:eastAsia="en-US"/>
          </w:rPr>
          <w:t>https://doi.org/10.1111/1471-3802.12105</w:t>
        </w:r>
      </w:hyperlink>
    </w:p>
    <w:p w:rsidRPr="00A3439A" w:rsidR="4AA59C3D" w:rsidP="1C5F5802" w:rsidRDefault="7682A39F" w14:paraId="4AAC99D1" w14:textId="0C0AA86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Gallegos, D., Durham, J., Rutter, C., &amp; McKechnie, R. (2023). Working towards the active participation of underrepresented populations in research: A scoping review and thematic synthesis. </w:t>
      </w:r>
      <w:r w:rsidRPr="17F5C3B8" w:rsidR="6D7B4D68">
        <w:rPr>
          <w:rStyle w:val="Emphasis"/>
          <w:rFonts w:ascii="Calibri" w:hAnsi="Calibri" w:eastAsia="Calibri" w:cs="Calibri"/>
          <w:color w:val="000000" w:themeColor="text1" w:themeTint="FF" w:themeShade="FF"/>
          <w:sz w:val="22"/>
          <w:szCs w:val="22"/>
        </w:rPr>
        <w:t xml:space="preserve">Health &amp; Social Care in the Community, </w:t>
      </w:r>
      <w:r w:rsidRPr="17F5C3B8" w:rsidR="77F44673">
        <w:rPr>
          <w:rStyle w:val="Emphasis"/>
          <w:rFonts w:ascii="Calibri" w:hAnsi="Calibri" w:eastAsia="Calibri" w:cs="Calibri"/>
          <w:color w:val="000000" w:themeColor="text1" w:themeTint="FF" w:themeShade="FF"/>
          <w:sz w:val="22"/>
          <w:szCs w:val="22"/>
        </w:rPr>
        <w:t>2023</w:t>
      </w:r>
      <w:r w:rsidRPr="17F5C3B8" w:rsidR="77F44673">
        <w:rPr>
          <w:rStyle w:val="Emphasis"/>
          <w:rFonts w:ascii="Calibri" w:hAnsi="Calibri" w:eastAsia="Calibri" w:cs="Calibri"/>
          <w:i w:val="0"/>
          <w:iCs w:val="0"/>
          <w:color w:val="000000" w:themeColor="text1" w:themeTint="FF" w:themeShade="FF"/>
          <w:sz w:val="22"/>
          <w:szCs w:val="22"/>
        </w:rPr>
        <w:t>(1)</w:t>
      </w:r>
      <w:r w:rsidRPr="17F5C3B8" w:rsidR="6D7B4D68">
        <w:rPr>
          <w:rFonts w:ascii="Calibri" w:hAnsi="Calibri" w:eastAsia="Calibri" w:cs="Calibri"/>
          <w:color w:val="000000" w:themeColor="text1" w:themeTint="FF" w:themeShade="FF"/>
          <w:sz w:val="22"/>
          <w:szCs w:val="22"/>
        </w:rPr>
        <w:t xml:space="preserve">, </w:t>
      </w:r>
      <w:r w:rsidRPr="17F5C3B8" w:rsidR="5AFA50DA">
        <w:rPr>
          <w:rFonts w:ascii="Calibri" w:hAnsi="Calibri" w:eastAsia="Calibri" w:cs="Calibri"/>
          <w:color w:val="000000" w:themeColor="text1" w:themeTint="FF" w:themeShade="FF"/>
          <w:sz w:val="22"/>
          <w:szCs w:val="22"/>
        </w:rPr>
        <w:t>131</w:t>
      </w:r>
      <w:r w:rsidRPr="17F5C3B8" w:rsidR="6D7B4D68">
        <w:rPr>
          <w:rFonts w:ascii="Calibri" w:hAnsi="Calibri" w:eastAsia="Calibri" w:cs="Calibri"/>
          <w:color w:val="000000" w:themeColor="text1" w:themeTint="FF" w:themeShade="FF"/>
          <w:sz w:val="22"/>
          <w:szCs w:val="22"/>
        </w:rPr>
        <w:t xml:space="preserve">2525. </w:t>
      </w:r>
      <w:hyperlink r:id="R77bd313b40b848ce">
        <w:r w:rsidRPr="17F5C3B8" w:rsidR="6D7B4D68">
          <w:rPr>
            <w:rStyle w:val="Hyperlink"/>
            <w:rFonts w:ascii="Calibri" w:hAnsi="Calibri" w:eastAsia="Calibri" w:cs="Calibri"/>
            <w:color w:val="0000FF"/>
            <w:sz w:val="22"/>
            <w:szCs w:val="22"/>
            <w:lang w:eastAsia="en-US"/>
          </w:rPr>
          <w:t>https://doi.org/10.1155/2023/1312525</w:t>
        </w:r>
      </w:hyperlink>
    </w:p>
    <w:p w:rsidRPr="00A3439A" w:rsidR="006420FF" w:rsidP="17F5C3B8" w:rsidRDefault="006420FF" w14:paraId="3200FE01" w14:textId="77777777">
      <w:pPr>
        <w:spacing w:beforeAutospacing="on" w:afterAutospacing="on" w:line="360" w:lineRule="auto"/>
        <w:ind w:hanging="720"/>
        <w:rPr>
          <w:rFonts w:ascii="Calibri" w:hAnsi="Calibri" w:eastAsia="Calibri" w:cs="Calibri"/>
          <w:color w:val="0000FF"/>
        </w:rPr>
      </w:pPr>
      <w:r w:rsidRPr="17F5C3B8" w:rsidR="74087F68">
        <w:rPr>
          <w:rFonts w:ascii="Calibri" w:hAnsi="Calibri" w:eastAsia="Calibri" w:cs="Calibri"/>
        </w:rPr>
        <w:t xml:space="preserve">Garratt, D., Johnson, K., </w:t>
      </w:r>
      <w:r w:rsidRPr="17F5C3B8" w:rsidR="74087F68">
        <w:rPr>
          <w:rFonts w:ascii="Calibri" w:hAnsi="Calibri" w:eastAsia="Calibri" w:cs="Calibri"/>
        </w:rPr>
        <w:t>Millear</w:t>
      </w:r>
      <w:r w:rsidRPr="17F5C3B8" w:rsidR="74087F68">
        <w:rPr>
          <w:rFonts w:ascii="Calibri" w:hAnsi="Calibri" w:eastAsia="Calibri" w:cs="Calibri"/>
        </w:rPr>
        <w:t xml:space="preserve">, A., </w:t>
      </w:r>
      <w:r w:rsidRPr="17F5C3B8" w:rsidR="74087F68">
        <w:rPr>
          <w:rFonts w:ascii="Calibri" w:hAnsi="Calibri" w:eastAsia="Calibri" w:cs="Calibri"/>
        </w:rPr>
        <w:t>Picken</w:t>
      </w:r>
      <w:r w:rsidRPr="17F5C3B8" w:rsidR="74087F68">
        <w:rPr>
          <w:rFonts w:ascii="Calibri" w:hAnsi="Calibri" w:eastAsia="Calibri" w:cs="Calibri"/>
        </w:rPr>
        <w:t xml:space="preserve">, S., Slattery, J., &amp; Walmsley, J. (2022). Celebrating thirty years of inclusive research. </w:t>
      </w:r>
      <w:r w:rsidRPr="17F5C3B8" w:rsidR="74087F68">
        <w:rPr>
          <w:rFonts w:ascii="Calibri" w:hAnsi="Calibri" w:eastAsia="Calibri" w:cs="Calibri"/>
          <w:i w:val="1"/>
          <w:iCs w:val="1"/>
        </w:rPr>
        <w:t>Social Sciences, 11</w:t>
      </w:r>
      <w:r w:rsidRPr="17F5C3B8" w:rsidR="74087F68">
        <w:rPr>
          <w:rFonts w:ascii="Calibri" w:hAnsi="Calibri" w:eastAsia="Calibri" w:cs="Calibri"/>
        </w:rPr>
        <w:t>(9), 385</w:t>
      </w:r>
      <w:r w:rsidRPr="17F5C3B8" w:rsidR="74087F68">
        <w:rPr>
          <w:rFonts w:ascii="Calibri" w:hAnsi="Calibri" w:eastAsia="Calibri" w:cs="Calibri"/>
          <w:color w:val="0000FF"/>
        </w:rPr>
        <w:t xml:space="preserve">. </w:t>
      </w:r>
      <w:hyperlink r:id="Re3ac24d98a7b40d9">
        <w:r w:rsidRPr="17F5C3B8" w:rsidR="74087F68">
          <w:rPr>
            <w:rStyle w:val="Hyperlink"/>
            <w:rFonts w:ascii="Calibri" w:hAnsi="Calibri" w:eastAsia="Calibri" w:cs="Calibri"/>
            <w:color w:val="0000FF"/>
          </w:rPr>
          <w:t>https://doi.org/10.3390/socsci11090385</w:t>
        </w:r>
      </w:hyperlink>
    </w:p>
    <w:p w:rsidRPr="00A3439A" w:rsidR="006420FF" w:rsidP="17F5C3B8" w:rsidRDefault="006420FF" w14:paraId="6B1D31BF" w14:textId="77777777">
      <w:pPr>
        <w:spacing w:beforeAutospacing="on" w:afterAutospacing="on" w:line="360" w:lineRule="auto"/>
        <w:ind w:hanging="720"/>
        <w:rPr>
          <w:rFonts w:ascii="Calibri" w:hAnsi="Calibri" w:eastAsia="Calibri" w:cs="Calibri"/>
        </w:rPr>
      </w:pPr>
      <w:r w:rsidRPr="17F5C3B8" w:rsidR="74087F68">
        <w:rPr>
          <w:rFonts w:ascii="Calibri" w:hAnsi="Calibri" w:eastAsia="Calibri" w:cs="Calibri"/>
        </w:rPr>
        <w:t>Giannelos</w:t>
      </w:r>
      <w:r w:rsidRPr="17F5C3B8" w:rsidR="74087F68">
        <w:rPr>
          <w:rFonts w:ascii="Calibri" w:hAnsi="Calibri" w:eastAsia="Calibri" w:cs="Calibri"/>
        </w:rPr>
        <w:t xml:space="preserve">, K., </w:t>
      </w:r>
      <w:r w:rsidRPr="17F5C3B8" w:rsidR="74087F68">
        <w:rPr>
          <w:rFonts w:ascii="Calibri" w:hAnsi="Calibri" w:eastAsia="Calibri" w:cs="Calibri"/>
        </w:rPr>
        <w:t>Wiarda</w:t>
      </w:r>
      <w:r w:rsidRPr="17F5C3B8" w:rsidR="74087F68">
        <w:rPr>
          <w:rFonts w:ascii="Calibri" w:hAnsi="Calibri" w:eastAsia="Calibri" w:cs="Calibri"/>
        </w:rPr>
        <w:t xml:space="preserve">, M., &amp; </w:t>
      </w:r>
      <w:r w:rsidRPr="17F5C3B8" w:rsidR="74087F68">
        <w:rPr>
          <w:rFonts w:ascii="Calibri" w:hAnsi="Calibri" w:eastAsia="Calibri" w:cs="Calibri"/>
        </w:rPr>
        <w:t>Doorn</w:t>
      </w:r>
      <w:r w:rsidRPr="17F5C3B8" w:rsidR="74087F68">
        <w:rPr>
          <w:rFonts w:ascii="Calibri" w:hAnsi="Calibri" w:eastAsia="Calibri" w:cs="Calibri"/>
        </w:rPr>
        <w:t xml:space="preserve">, N. (2024). Challenges to ethical public engagement in research funding: A perspective from practice. </w:t>
      </w:r>
      <w:r w:rsidRPr="17F5C3B8" w:rsidR="74087F68">
        <w:rPr>
          <w:rFonts w:ascii="Calibri" w:hAnsi="Calibri" w:eastAsia="Calibri" w:cs="Calibri"/>
          <w:i w:val="1"/>
          <w:iCs w:val="1"/>
        </w:rPr>
        <w:t>Open Research Europe, 4</w:t>
      </w:r>
      <w:r w:rsidRPr="17F5C3B8" w:rsidR="74087F68">
        <w:rPr>
          <w:rFonts w:ascii="Calibri" w:hAnsi="Calibri" w:eastAsia="Calibri" w:cs="Calibri"/>
        </w:rPr>
        <w:t xml:space="preserve">, 179. </w:t>
      </w:r>
      <w:hyperlink r:id="R782040d9c4a14858">
        <w:r w:rsidRPr="17F5C3B8" w:rsidR="74087F68">
          <w:rPr>
            <w:rStyle w:val="Hyperlink"/>
            <w:rFonts w:ascii="Calibri" w:hAnsi="Calibri" w:eastAsia="Calibri" w:cs="Calibri"/>
            <w:color w:val="0000FF"/>
          </w:rPr>
          <w:t>https://doi.org/10.12688/openreseurope.18126.2</w:t>
        </w:r>
      </w:hyperlink>
    </w:p>
    <w:p w:rsidRPr="00A3439A" w:rsidR="006A4632" w:rsidP="1C5F5802" w:rsidRDefault="006A4632" w14:paraId="31310165" w14:textId="5051C508">
      <w:pPr>
        <w:pStyle w:val="NormalWeb"/>
        <w:spacing w:line="360" w:lineRule="auto"/>
        <w:ind w:hanging="720"/>
        <w:rPr>
          <w:rFonts w:ascii="Calibri" w:hAnsi="Calibri" w:eastAsia="Calibri" w:cs="Calibri"/>
          <w:sz w:val="22"/>
          <w:szCs w:val="22"/>
        </w:rPr>
      </w:pPr>
      <w:r w:rsidRPr="17F5C3B8" w:rsidR="5A4AD89B">
        <w:rPr>
          <w:rFonts w:ascii="Calibri" w:hAnsi="Calibri" w:eastAsia="Calibri" w:cs="Calibri"/>
          <w:sz w:val="22"/>
          <w:szCs w:val="22"/>
        </w:rPr>
        <w:t xml:space="preserve">Gilmartin, A., &amp; </w:t>
      </w:r>
      <w:r w:rsidRPr="17F5C3B8" w:rsidR="5A4AD89B">
        <w:rPr>
          <w:rFonts w:ascii="Calibri" w:hAnsi="Calibri" w:eastAsia="Calibri" w:cs="Calibri"/>
          <w:sz w:val="22"/>
          <w:szCs w:val="22"/>
        </w:rPr>
        <w:t>Slevin</w:t>
      </w:r>
      <w:r w:rsidRPr="17F5C3B8" w:rsidR="5A4AD89B">
        <w:rPr>
          <w:rFonts w:ascii="Calibri" w:hAnsi="Calibri" w:eastAsia="Calibri" w:cs="Calibri"/>
          <w:sz w:val="22"/>
          <w:szCs w:val="22"/>
        </w:rPr>
        <w:t xml:space="preserve">, E. (2010). Being a member of a </w:t>
      </w:r>
      <w:r w:rsidRPr="17F5C3B8" w:rsidR="5A4AD89B">
        <w:rPr>
          <w:rFonts w:ascii="Calibri" w:hAnsi="Calibri" w:eastAsia="Calibri" w:cs="Calibri"/>
          <w:sz w:val="22"/>
          <w:szCs w:val="22"/>
        </w:rPr>
        <w:t>self</w:t>
      </w:r>
      <w:r w:rsidRPr="17F5C3B8" w:rsidR="601B652E">
        <w:rPr>
          <w:rFonts w:ascii="Calibri" w:hAnsi="Calibri" w:eastAsia="Calibri" w:cs="Calibri"/>
          <w:sz w:val="22"/>
          <w:szCs w:val="22"/>
        </w:rPr>
        <w:t>-</w:t>
      </w:r>
      <w:r w:rsidRPr="17F5C3B8" w:rsidR="5A4AD89B">
        <w:rPr>
          <w:rFonts w:ascii="Calibri" w:hAnsi="Calibri" w:eastAsia="Calibri" w:cs="Calibri"/>
          <w:sz w:val="22"/>
          <w:szCs w:val="22"/>
        </w:rPr>
        <w:t>advocacy</w:t>
      </w:r>
      <w:r w:rsidRPr="17F5C3B8" w:rsidR="5A4AD89B">
        <w:rPr>
          <w:rFonts w:ascii="Calibri" w:hAnsi="Calibri" w:eastAsia="Calibri" w:cs="Calibri"/>
          <w:sz w:val="22"/>
          <w:szCs w:val="22"/>
        </w:rPr>
        <w:t xml:space="preserve"> group: Experiences of intellectually disabled people. </w:t>
      </w:r>
      <w:r w:rsidRPr="17F5C3B8" w:rsidR="5A4AD89B">
        <w:rPr>
          <w:rFonts w:ascii="Calibri" w:hAnsi="Calibri" w:eastAsia="Calibri" w:cs="Calibri"/>
          <w:i w:val="1"/>
          <w:iCs w:val="1"/>
          <w:sz w:val="22"/>
          <w:szCs w:val="22"/>
        </w:rPr>
        <w:t>British Journal of Learning Disabilities, 38</w:t>
      </w:r>
      <w:r w:rsidRPr="17F5C3B8" w:rsidR="5A4AD89B">
        <w:rPr>
          <w:rFonts w:ascii="Calibri" w:hAnsi="Calibri" w:eastAsia="Calibri" w:cs="Calibri"/>
          <w:sz w:val="22"/>
          <w:szCs w:val="22"/>
        </w:rPr>
        <w:t>(</w:t>
      </w:r>
      <w:r w:rsidRPr="17F5C3B8" w:rsidR="7AC5FAFC">
        <w:rPr>
          <w:rFonts w:ascii="Calibri" w:hAnsi="Calibri" w:eastAsia="Calibri" w:cs="Calibri"/>
          <w:sz w:val="22"/>
          <w:szCs w:val="22"/>
        </w:rPr>
        <w:t>3</w:t>
      </w:r>
      <w:r w:rsidRPr="17F5C3B8" w:rsidR="5A4AD89B">
        <w:rPr>
          <w:rFonts w:ascii="Calibri" w:hAnsi="Calibri" w:eastAsia="Calibri" w:cs="Calibri"/>
          <w:sz w:val="22"/>
          <w:szCs w:val="22"/>
        </w:rPr>
        <w:t xml:space="preserve">), 152–159. </w:t>
      </w:r>
      <w:hyperlink r:id="R607d2f73c2704ac6">
        <w:r w:rsidRPr="17F5C3B8" w:rsidR="5A4AD89B">
          <w:rPr>
            <w:rStyle w:val="Hyperlink"/>
            <w:rFonts w:ascii="Calibri" w:hAnsi="Calibri" w:eastAsia="Calibri" w:cs="Calibri"/>
            <w:sz w:val="22"/>
            <w:szCs w:val="22"/>
          </w:rPr>
          <w:t>https://doi.org/10.1111/j.1468-3156.2009.00564.x</w:t>
        </w:r>
      </w:hyperlink>
    </w:p>
    <w:p w:rsidRPr="00A3439A" w:rsidR="4AA59C3D" w:rsidP="17F5C3B8" w:rsidRDefault="7682A39F" w14:paraId="6CC9F34B" w14:textId="3CF57FB4">
      <w:pPr>
        <w:pStyle w:val="NormalWeb"/>
        <w:spacing w:line="360" w:lineRule="auto"/>
        <w:ind w:hanging="720"/>
        <w:rPr>
          <w:rFonts w:ascii="Calibri" w:hAnsi="Calibri" w:eastAsia="Calibri" w:cs="Calibri"/>
          <w:sz w:val="22"/>
          <w:szCs w:val="22"/>
        </w:rPr>
      </w:pPr>
      <w:r w:rsidRPr="17F5C3B8" w:rsidR="6D7B4D68">
        <w:rPr>
          <w:rFonts w:ascii="Calibri" w:hAnsi="Calibri" w:eastAsia="Calibri" w:cs="Calibri"/>
          <w:color w:val="000000" w:themeColor="text1" w:themeTint="FF" w:themeShade="FF"/>
          <w:sz w:val="22"/>
          <w:szCs w:val="22"/>
        </w:rPr>
        <w:t>Gillberg</w:t>
      </w:r>
      <w:r w:rsidRPr="17F5C3B8" w:rsidR="6D7B4D68">
        <w:rPr>
          <w:rFonts w:ascii="Calibri" w:hAnsi="Calibri" w:eastAsia="Calibri" w:cs="Calibri"/>
          <w:color w:val="000000" w:themeColor="text1" w:themeTint="FF" w:themeShade="FF"/>
          <w:sz w:val="22"/>
          <w:szCs w:val="22"/>
        </w:rPr>
        <w:t xml:space="preserve">, C., &amp; </w:t>
      </w:r>
      <w:r w:rsidRPr="17F5C3B8" w:rsidR="6D7B4D68">
        <w:rPr>
          <w:rFonts w:ascii="Calibri" w:hAnsi="Calibri" w:eastAsia="Calibri" w:cs="Calibri"/>
          <w:color w:val="000000" w:themeColor="text1" w:themeTint="FF" w:themeShade="FF"/>
          <w:sz w:val="22"/>
          <w:szCs w:val="22"/>
        </w:rPr>
        <w:t>Soderstrom</w:t>
      </w:r>
      <w:r w:rsidRPr="17F5C3B8" w:rsidR="6D7B4D68">
        <w:rPr>
          <w:rFonts w:ascii="Calibri" w:hAnsi="Calibri" w:eastAsia="Calibri" w:cs="Calibri"/>
          <w:color w:val="000000" w:themeColor="text1" w:themeTint="FF" w:themeShade="FF"/>
          <w:sz w:val="22"/>
          <w:szCs w:val="22"/>
        </w:rPr>
        <w:t xml:space="preserve">, H. (2003). Learning disabilities: Neurodevelopmental, clinical, and diagnostic assessment. </w:t>
      </w:r>
      <w:r w:rsidRPr="17F5C3B8" w:rsidR="6D7B4D68">
        <w:rPr>
          <w:rStyle w:val="Emphasis"/>
          <w:rFonts w:ascii="Calibri" w:hAnsi="Calibri" w:eastAsia="Calibri" w:cs="Calibri"/>
          <w:color w:val="000000" w:themeColor="text1" w:themeTint="FF" w:themeShade="FF"/>
          <w:sz w:val="22"/>
          <w:szCs w:val="22"/>
        </w:rPr>
        <w:t>Developmental Disabilities Research Reviews, 9</w:t>
      </w:r>
      <w:r w:rsidRPr="17F5C3B8" w:rsidR="6D7B4D68">
        <w:rPr>
          <w:rFonts w:ascii="Calibri" w:hAnsi="Calibri" w:eastAsia="Calibri" w:cs="Calibri"/>
          <w:color w:val="000000" w:themeColor="text1" w:themeTint="FF" w:themeShade="FF"/>
          <w:sz w:val="22"/>
          <w:szCs w:val="22"/>
        </w:rPr>
        <w:t xml:space="preserve">(4), 217–229. </w:t>
      </w:r>
      <w:hyperlink r:id="R7abdcb17e16b4f27">
        <w:r w:rsidRPr="17F5C3B8" w:rsidR="6D7B4D68">
          <w:rPr>
            <w:rStyle w:val="Hyperlink"/>
            <w:rFonts w:ascii="Calibri" w:hAnsi="Calibri" w:eastAsia="Calibri" w:cs="Calibri"/>
            <w:color w:val="0000FF"/>
            <w:sz w:val="22"/>
            <w:szCs w:val="22"/>
            <w:lang w:eastAsia="en-US"/>
          </w:rPr>
          <w:t>https://doi.org/10.1002/mrdd.10082</w:t>
        </w:r>
      </w:hyperlink>
    </w:p>
    <w:p w:rsidRPr="00A3439A" w:rsidR="4AA59C3D" w:rsidP="1C5F5802" w:rsidRDefault="7682A39F" w14:paraId="77FFAA05" w14:textId="2419F4C2"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Golding, N. S., &amp; Rose, J. (2015). Exploring the attitudes and knowledge of support workers towards individuals with intellectual disabilities. </w:t>
      </w:r>
      <w:r w:rsidRPr="17F5C3B8" w:rsidR="6D7B4D68">
        <w:rPr>
          <w:rStyle w:val="Emphasis"/>
          <w:rFonts w:ascii="Calibri" w:hAnsi="Calibri" w:eastAsia="Calibri" w:cs="Calibri"/>
          <w:color w:val="000000" w:themeColor="text1" w:themeTint="FF" w:themeShade="FF"/>
          <w:sz w:val="22"/>
          <w:szCs w:val="22"/>
        </w:rPr>
        <w:t>Journal of Intellectual Disabilities, 19</w:t>
      </w:r>
      <w:r w:rsidRPr="17F5C3B8" w:rsidR="6D7B4D68">
        <w:rPr>
          <w:rFonts w:ascii="Calibri" w:hAnsi="Calibri" w:eastAsia="Calibri" w:cs="Calibri"/>
          <w:color w:val="000000" w:themeColor="text1" w:themeTint="FF" w:themeShade="FF"/>
          <w:sz w:val="22"/>
          <w:szCs w:val="22"/>
        </w:rPr>
        <w:t xml:space="preserve">(2), 116–129. </w:t>
      </w:r>
      <w:hyperlink r:id="R5052ededbc3e49f2">
        <w:r w:rsidRPr="17F5C3B8" w:rsidR="6D7B4D68">
          <w:rPr>
            <w:rStyle w:val="Hyperlink"/>
            <w:rFonts w:ascii="Calibri" w:hAnsi="Calibri" w:eastAsia="Calibri" w:cs="Calibri"/>
            <w:color w:val="0000FF"/>
            <w:sz w:val="22"/>
            <w:szCs w:val="22"/>
            <w:lang w:eastAsia="en-US"/>
          </w:rPr>
          <w:t>https://doi.org/10.1177/1744629514563777</w:t>
        </w:r>
      </w:hyperlink>
    </w:p>
    <w:p w:rsidRPr="00A3439A" w:rsidR="4AA59C3D" w:rsidP="1C5F5802" w:rsidRDefault="7682A39F" w14:paraId="0FA128B9" w14:textId="6246585F"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Gov.uk. (2024). Eligibility guidance for enhanced DBS checks. </w:t>
      </w:r>
      <w:hyperlink r:id="R65b1605843804e56">
        <w:r w:rsidRPr="17F5C3B8" w:rsidR="6D7B4D68">
          <w:rPr>
            <w:rStyle w:val="Hyperlink"/>
            <w:rFonts w:ascii="Calibri" w:hAnsi="Calibri" w:eastAsia="Calibri" w:cs="Calibri"/>
            <w:color w:val="0000FF"/>
            <w:sz w:val="22"/>
            <w:szCs w:val="22"/>
            <w:lang w:eastAsia="en-US"/>
          </w:rPr>
          <w:t>https://www.gov.uk/government/publications/dbs-workforce-guidance</w:t>
        </w:r>
      </w:hyperlink>
      <w:r w:rsidRPr="17F5C3B8" w:rsidR="6D7B4D68">
        <w:rPr>
          <w:rFonts w:ascii="Calibri" w:hAnsi="Calibri" w:eastAsia="Calibri" w:cs="Calibri"/>
          <w:color w:val="000000" w:themeColor="text1" w:themeTint="FF" w:themeShade="FF"/>
          <w:sz w:val="22"/>
          <w:szCs w:val="22"/>
        </w:rPr>
        <w:t xml:space="preserve"> (accessed: 17 October 2024)</w:t>
      </w:r>
    </w:p>
    <w:p w:rsidRPr="00A3439A" w:rsidR="4AA59C3D" w:rsidP="17F5C3B8" w:rsidRDefault="7682A39F" w14:paraId="30D82AC4" w14:textId="1FF3C38B" w14:noSpellErr="1">
      <w:pPr>
        <w:pStyle w:val="NormalWeb"/>
        <w:spacing w:line="360" w:lineRule="auto"/>
        <w:ind w:hanging="720"/>
        <w:rPr>
          <w:rFonts w:ascii="Calibri" w:hAnsi="Calibri" w:eastAsia="Calibri" w:cs="Calibri"/>
          <w:sz w:val="22"/>
          <w:szCs w:val="22"/>
        </w:rPr>
      </w:pPr>
      <w:r w:rsidRPr="17F5C3B8" w:rsidR="6D7B4D68">
        <w:rPr>
          <w:rFonts w:ascii="Calibri" w:hAnsi="Calibri" w:eastAsia="Calibri" w:cs="Calibri"/>
          <w:color w:val="000000" w:themeColor="text1" w:themeTint="FF" w:themeShade="FF"/>
          <w:sz w:val="22"/>
          <w:szCs w:val="22"/>
        </w:rPr>
        <w:t xml:space="preserve">Harrison, R. A., Bradshaw, J., Forrester-Jones, R., McCarthy, M., &amp; Smith, S. (2021). Social networks and people with intellectual disabilities: A systematic review. </w:t>
      </w:r>
      <w:r w:rsidRPr="17F5C3B8" w:rsidR="6D7B4D68">
        <w:rPr>
          <w:rStyle w:val="Emphasis"/>
          <w:rFonts w:ascii="Calibri" w:hAnsi="Calibri" w:eastAsia="Calibri" w:cs="Calibri"/>
          <w:color w:val="000000" w:themeColor="text1" w:themeTint="FF" w:themeShade="FF"/>
          <w:sz w:val="22"/>
          <w:szCs w:val="22"/>
        </w:rPr>
        <w:t>Journal of Applied Research in Intellectual Disabilities, 34</w:t>
      </w:r>
      <w:r w:rsidRPr="17F5C3B8" w:rsidR="6D7B4D68">
        <w:rPr>
          <w:rFonts w:ascii="Calibri" w:hAnsi="Calibri" w:eastAsia="Calibri" w:cs="Calibri"/>
          <w:color w:val="000000" w:themeColor="text1" w:themeTint="FF" w:themeShade="FF"/>
          <w:sz w:val="22"/>
          <w:szCs w:val="22"/>
        </w:rPr>
        <w:t>(4), 973–992.</w:t>
      </w:r>
      <w:r w:rsidRPr="17F5C3B8" w:rsidR="6D7B4D68">
        <w:rPr>
          <w:rStyle w:val="Hyperlink"/>
          <w:rFonts w:ascii="Calibri" w:hAnsi="Calibri" w:eastAsia="Calibri" w:cs="Calibri"/>
          <w:color w:val="0000FF"/>
          <w:sz w:val="22"/>
          <w:szCs w:val="22"/>
          <w:lang w:eastAsia="en-US"/>
        </w:rPr>
        <w:t xml:space="preserve"> </w:t>
      </w:r>
      <w:hyperlink r:id="Ra7dea6cc64fe41f6">
        <w:r w:rsidRPr="17F5C3B8" w:rsidR="6D7B4D68">
          <w:rPr>
            <w:rStyle w:val="Hyperlink"/>
            <w:rFonts w:ascii="Calibri" w:hAnsi="Calibri" w:eastAsia="Calibri" w:cs="Calibri"/>
            <w:color w:val="0000FF"/>
            <w:sz w:val="22"/>
            <w:szCs w:val="22"/>
            <w:lang w:eastAsia="en-US"/>
          </w:rPr>
          <w:t>https://doi.org/10.1111/jar.12878</w:t>
        </w:r>
      </w:hyperlink>
    </w:p>
    <w:p w:rsidRPr="00A3439A" w:rsidR="000F128E" w:rsidP="17F5C3B8" w:rsidRDefault="000F128E" w14:paraId="271541AE" w14:textId="7391CDA0">
      <w:pPr>
        <w:spacing w:beforeAutospacing="on" w:afterAutospacing="on" w:line="360" w:lineRule="auto"/>
        <w:ind w:hanging="720"/>
        <w:rPr>
          <w:rFonts w:ascii="Calibri" w:hAnsi="Calibri" w:eastAsia="Calibri" w:cs="Calibri"/>
          <w:color w:val="0000FF"/>
        </w:rPr>
      </w:pPr>
      <w:r w:rsidRPr="17F5C3B8" w:rsidR="012E00AA">
        <w:rPr>
          <w:rFonts w:ascii="Calibri" w:hAnsi="Calibri" w:eastAsia="Calibri" w:cs="Calibri"/>
        </w:rPr>
        <w:t xml:space="preserve">Henderson, A., Cassidy, J., Croydon, A., &amp; </w:t>
      </w:r>
      <w:r w:rsidRPr="17F5C3B8" w:rsidR="012E00AA">
        <w:rPr>
          <w:rFonts w:ascii="Calibri" w:hAnsi="Calibri" w:eastAsia="Calibri" w:cs="Calibri"/>
        </w:rPr>
        <w:t>Nind</w:t>
      </w:r>
      <w:r w:rsidRPr="17F5C3B8" w:rsidR="012E00AA">
        <w:rPr>
          <w:rFonts w:ascii="Calibri" w:hAnsi="Calibri" w:eastAsia="Calibri" w:cs="Calibri"/>
        </w:rPr>
        <w:t xml:space="preserve">, M. (2024). Inclusive peer review: Reflections on an adapted citizens' jury with people with learning disabilities. </w:t>
      </w:r>
      <w:r w:rsidRPr="17F5C3B8" w:rsidR="012E00AA">
        <w:rPr>
          <w:rFonts w:ascii="Calibri" w:hAnsi="Calibri" w:eastAsia="Calibri" w:cs="Calibri"/>
          <w:i w:val="1"/>
          <w:iCs w:val="1"/>
        </w:rPr>
        <w:t>British Journal of Learning Disabilities, 52</w:t>
      </w:r>
      <w:r w:rsidRPr="17F5C3B8" w:rsidR="361E1D2F">
        <w:rPr>
          <w:rFonts w:ascii="Calibri" w:hAnsi="Calibri" w:eastAsia="Calibri" w:cs="Calibri"/>
          <w:i w:val="0"/>
          <w:iCs w:val="0"/>
        </w:rPr>
        <w:t>(4)</w:t>
      </w:r>
      <w:r w:rsidRPr="17F5C3B8" w:rsidR="012E00AA">
        <w:rPr>
          <w:rFonts w:ascii="Calibri" w:hAnsi="Calibri" w:eastAsia="Calibri" w:cs="Calibri"/>
        </w:rPr>
        <w:t>, 666–675.</w:t>
      </w:r>
      <w:r w:rsidRPr="17F5C3B8" w:rsidR="012E00AA">
        <w:rPr>
          <w:rStyle w:val="Hyperlink"/>
          <w:rFonts w:ascii="Calibri" w:hAnsi="Calibri" w:eastAsia="Calibri" w:cs="Calibri"/>
          <w:color w:val="0000FF"/>
        </w:rPr>
        <w:t xml:space="preserve"> </w:t>
      </w:r>
      <w:hyperlink r:id="R7103107e48a148bd">
        <w:r w:rsidRPr="17F5C3B8" w:rsidR="012E00AA">
          <w:rPr>
            <w:rStyle w:val="Hyperlink"/>
            <w:rFonts w:ascii="Calibri" w:hAnsi="Calibri" w:eastAsia="Calibri" w:cs="Calibri"/>
            <w:color w:val="0000FF"/>
          </w:rPr>
          <w:t>https://doi.org/10.1111/bld.12603</w:t>
        </w:r>
      </w:hyperlink>
    </w:p>
    <w:p w:rsidRPr="00A3439A" w:rsidR="4AA59C3D" w:rsidP="1C5F5802" w:rsidRDefault="7682A39F" w14:paraId="313C2436" w14:textId="2A406275">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Hodges, Z., &amp; Northway, R. (2019). Exploring professional decision making in relation to safeguarding: A grounded theory study of social workers and community nurses in community learning (intellectual) </w:t>
      </w:r>
      <w:r w:rsidRPr="17F5C3B8" w:rsidR="6D7B4D68">
        <w:rPr>
          <w:rFonts w:ascii="Calibri" w:hAnsi="Calibri" w:eastAsia="Calibri" w:cs="Calibri"/>
          <w:color w:val="000000" w:themeColor="text1" w:themeTint="FF" w:themeShade="FF"/>
          <w:sz w:val="22"/>
          <w:szCs w:val="22"/>
        </w:rPr>
        <w:t xml:space="preserve">disability teams in Wales. </w:t>
      </w:r>
      <w:r w:rsidRPr="17F5C3B8" w:rsidR="6D7B4D68">
        <w:rPr>
          <w:rStyle w:val="Emphasis"/>
          <w:rFonts w:ascii="Calibri" w:hAnsi="Calibri" w:eastAsia="Calibri" w:cs="Calibri"/>
          <w:color w:val="000000" w:themeColor="text1" w:themeTint="FF" w:themeShade="FF"/>
          <w:sz w:val="22"/>
          <w:szCs w:val="22"/>
        </w:rPr>
        <w:t>Journal of Applied Research in Intellectual Disabilities, 32</w:t>
      </w:r>
      <w:r w:rsidRPr="17F5C3B8" w:rsidR="3D8F6DFA">
        <w:rPr>
          <w:rStyle w:val="Emphasis"/>
          <w:rFonts w:ascii="Calibri" w:hAnsi="Calibri" w:eastAsia="Calibri" w:cs="Calibri"/>
          <w:i w:val="0"/>
          <w:iCs w:val="0"/>
          <w:color w:val="000000" w:themeColor="text1" w:themeTint="FF" w:themeShade="FF"/>
          <w:sz w:val="22"/>
          <w:szCs w:val="22"/>
        </w:rPr>
        <w:t>(2)</w:t>
      </w:r>
      <w:r w:rsidRPr="17F5C3B8" w:rsidR="6D7B4D68">
        <w:rPr>
          <w:rFonts w:ascii="Calibri" w:hAnsi="Calibri" w:eastAsia="Calibri" w:cs="Calibri"/>
          <w:color w:val="000000" w:themeColor="text1" w:themeTint="FF" w:themeShade="FF"/>
          <w:sz w:val="22"/>
          <w:szCs w:val="22"/>
        </w:rPr>
        <w:t xml:space="preserve">, 435–445. </w:t>
      </w:r>
      <w:hyperlink r:id="R65265931e576475a">
        <w:r w:rsidRPr="17F5C3B8" w:rsidR="6D7B4D68">
          <w:rPr>
            <w:rStyle w:val="Hyperlink"/>
            <w:rFonts w:ascii="Calibri" w:hAnsi="Calibri" w:eastAsia="Calibri" w:cs="Calibri"/>
            <w:color w:val="0000FF"/>
            <w:sz w:val="22"/>
            <w:szCs w:val="22"/>
            <w:lang w:eastAsia="en-US"/>
          </w:rPr>
          <w:t>https://doi.org/10.1111/jar.12541</w:t>
        </w:r>
      </w:hyperlink>
    </w:p>
    <w:p w:rsidRPr="00A3439A" w:rsidR="000F128E" w:rsidP="1C5F5802" w:rsidRDefault="7682A39F" w14:paraId="6FFCAA88" w14:textId="386189DD">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Hollomotz</w:t>
      </w:r>
      <w:r w:rsidRPr="17F5C3B8" w:rsidR="6D7B4D68">
        <w:rPr>
          <w:rFonts w:ascii="Calibri" w:hAnsi="Calibri" w:eastAsia="Calibri" w:cs="Calibri"/>
          <w:color w:val="000000" w:themeColor="text1" w:themeTint="FF" w:themeShade="FF"/>
          <w:sz w:val="22"/>
          <w:szCs w:val="22"/>
        </w:rPr>
        <w:t xml:space="preserve">, A. (2011). </w:t>
      </w:r>
      <w:r w:rsidRPr="17F5C3B8" w:rsidR="6D7B4D68">
        <w:rPr>
          <w:rStyle w:val="Emphasis"/>
          <w:rFonts w:ascii="Calibri" w:hAnsi="Calibri" w:eastAsia="Calibri" w:cs="Calibri"/>
          <w:color w:val="000000" w:themeColor="text1" w:themeTint="FF" w:themeShade="FF"/>
          <w:sz w:val="22"/>
          <w:szCs w:val="22"/>
        </w:rPr>
        <w:t>Learning difficulties and sexual vulnerability: A social approach</w:t>
      </w:r>
      <w:r w:rsidRPr="17F5C3B8" w:rsidR="6D7B4D68">
        <w:rPr>
          <w:rFonts w:ascii="Calibri" w:hAnsi="Calibri" w:eastAsia="Calibri" w:cs="Calibri"/>
          <w:color w:val="000000" w:themeColor="text1" w:themeTint="FF" w:themeShade="FF"/>
          <w:sz w:val="22"/>
          <w:szCs w:val="22"/>
        </w:rPr>
        <w:t xml:space="preserve">. Jessica Kingsley </w:t>
      </w:r>
    </w:p>
    <w:p w:rsidRPr="00A3439A" w:rsidR="4AA59C3D" w:rsidP="1C5F5802" w:rsidRDefault="7682A39F" w14:paraId="5A7C8602" w14:textId="124BAD26">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Hughes, K., Bellis, M. A., Jones, L., Wood, S., Bates, G., </w:t>
      </w:r>
      <w:r w:rsidRPr="17F5C3B8" w:rsidR="6D7B4D68">
        <w:rPr>
          <w:rFonts w:ascii="Calibri" w:hAnsi="Calibri" w:eastAsia="Calibri" w:cs="Calibri"/>
          <w:color w:val="000000" w:themeColor="text1" w:themeTint="FF" w:themeShade="FF"/>
          <w:sz w:val="22"/>
          <w:szCs w:val="22"/>
        </w:rPr>
        <w:t>Eckley</w:t>
      </w:r>
      <w:r w:rsidRPr="17F5C3B8" w:rsidR="6D7B4D68">
        <w:rPr>
          <w:rFonts w:ascii="Calibri" w:hAnsi="Calibri" w:eastAsia="Calibri" w:cs="Calibri"/>
          <w:color w:val="000000" w:themeColor="text1" w:themeTint="FF" w:themeShade="FF"/>
          <w:sz w:val="22"/>
          <w:szCs w:val="22"/>
        </w:rPr>
        <w:t xml:space="preserve">, L., McCoy, E., </w:t>
      </w:r>
      <w:r w:rsidRPr="17F5C3B8" w:rsidR="6D7B4D68">
        <w:rPr>
          <w:rFonts w:ascii="Calibri" w:hAnsi="Calibri" w:eastAsia="Calibri" w:cs="Calibri"/>
          <w:color w:val="000000" w:themeColor="text1" w:themeTint="FF" w:themeShade="FF"/>
          <w:sz w:val="22"/>
          <w:szCs w:val="22"/>
        </w:rPr>
        <w:t>Mikton</w:t>
      </w:r>
      <w:r w:rsidRPr="17F5C3B8" w:rsidR="6D7B4D68">
        <w:rPr>
          <w:rFonts w:ascii="Calibri" w:hAnsi="Calibri" w:eastAsia="Calibri" w:cs="Calibri"/>
          <w:color w:val="000000" w:themeColor="text1" w:themeTint="FF" w:themeShade="FF"/>
          <w:sz w:val="22"/>
          <w:szCs w:val="22"/>
        </w:rPr>
        <w:t xml:space="preserve">, C., Shakespeare, T., &amp; Officer, A. (2012). Prevalence and risk of violence against adults with disabilities: A systematic review and meta-analysis of observational studies. </w:t>
      </w:r>
      <w:r w:rsidRPr="17F5C3B8" w:rsidR="6D7B4D68">
        <w:rPr>
          <w:rStyle w:val="Emphasis"/>
          <w:rFonts w:ascii="Calibri" w:hAnsi="Calibri" w:eastAsia="Calibri" w:cs="Calibri"/>
          <w:color w:val="000000" w:themeColor="text1" w:themeTint="FF" w:themeShade="FF"/>
          <w:sz w:val="22"/>
          <w:szCs w:val="22"/>
        </w:rPr>
        <w:t>Lancet, 379</w:t>
      </w:r>
      <w:r w:rsidRPr="17F5C3B8" w:rsidR="6D7B4D68">
        <w:rPr>
          <w:rFonts w:ascii="Calibri" w:hAnsi="Calibri" w:eastAsia="Calibri" w:cs="Calibri"/>
          <w:color w:val="000000" w:themeColor="text1" w:themeTint="FF" w:themeShade="FF"/>
          <w:sz w:val="22"/>
          <w:szCs w:val="22"/>
        </w:rPr>
        <w:t xml:space="preserve">(9826), 1621–1629. </w:t>
      </w:r>
      <w:hyperlink r:id="R945c2e647ea24f30">
        <w:r w:rsidRPr="17F5C3B8" w:rsidR="6D7B4D68">
          <w:rPr>
            <w:rStyle w:val="Hyperlink"/>
            <w:rFonts w:ascii="Calibri" w:hAnsi="Calibri" w:eastAsia="Calibri" w:cs="Calibri"/>
            <w:color w:val="0000FF"/>
            <w:sz w:val="22"/>
            <w:szCs w:val="22"/>
            <w:lang w:eastAsia="en-US"/>
          </w:rPr>
          <w:t>https://doi.org/10.1016/S0140-6736(11)61851-5</w:t>
        </w:r>
      </w:hyperlink>
    </w:p>
    <w:p w:rsidRPr="00A3439A" w:rsidR="004A6228" w:rsidP="1C5F5802" w:rsidRDefault="004A6228" w14:paraId="2F1979BF" w14:textId="77777777" w14:noSpellErr="1">
      <w:pPr>
        <w:pStyle w:val="NormalWeb"/>
        <w:spacing w:line="360" w:lineRule="auto"/>
        <w:ind w:hanging="720"/>
        <w:rPr>
          <w:rFonts w:ascii="Calibri" w:hAnsi="Calibri" w:eastAsia="Calibri" w:cs="Calibri"/>
          <w:color w:val="000000" w:themeColor="text1"/>
          <w:sz w:val="22"/>
          <w:szCs w:val="22"/>
        </w:rPr>
      </w:pPr>
      <w:r w:rsidRPr="17F5C3B8" w:rsidR="55E0393A">
        <w:rPr>
          <w:rFonts w:ascii="Calibri" w:hAnsi="Calibri" w:eastAsia="Calibri" w:cs="Calibri"/>
          <w:color w:val="000000" w:themeColor="text1" w:themeTint="FF" w:themeShade="FF"/>
          <w:sz w:val="22"/>
          <w:szCs w:val="22"/>
        </w:rPr>
        <w:t xml:space="preserve">Imray, P., &amp; Colley, A. (2017). </w:t>
      </w:r>
      <w:r w:rsidRPr="17F5C3B8" w:rsidR="55E0393A">
        <w:rPr>
          <w:rFonts w:ascii="Calibri" w:hAnsi="Calibri" w:eastAsia="Calibri" w:cs="Calibri"/>
          <w:i w:val="1"/>
          <w:iCs w:val="1"/>
          <w:color w:val="000000" w:themeColor="text1" w:themeTint="FF" w:themeShade="FF"/>
          <w:sz w:val="22"/>
          <w:szCs w:val="22"/>
        </w:rPr>
        <w:t>Inclusion is dead: Long live inclusion</w:t>
      </w:r>
      <w:r w:rsidRPr="17F5C3B8" w:rsidR="55E0393A">
        <w:rPr>
          <w:rFonts w:ascii="Calibri" w:hAnsi="Calibri" w:eastAsia="Calibri" w:cs="Calibri"/>
          <w:color w:val="000000" w:themeColor="text1" w:themeTint="FF" w:themeShade="FF"/>
          <w:sz w:val="22"/>
          <w:szCs w:val="22"/>
        </w:rPr>
        <w:t xml:space="preserve"> (1st ed.). Routledge. </w:t>
      </w:r>
      <w:hyperlink r:id="R7f06a2514813470a">
        <w:r w:rsidRPr="17F5C3B8" w:rsidR="55E0393A">
          <w:rPr>
            <w:rStyle w:val="Hyperlink"/>
            <w:rFonts w:ascii="Calibri" w:hAnsi="Calibri" w:eastAsia="Calibri" w:cs="Calibri"/>
            <w:color w:val="0000FF"/>
            <w:sz w:val="22"/>
            <w:szCs w:val="22"/>
            <w:lang w:eastAsia="en-US"/>
          </w:rPr>
          <w:t>https://doi.org/10.4324/9781315280059</w:t>
        </w:r>
      </w:hyperlink>
    </w:p>
    <w:p w:rsidRPr="00A3439A" w:rsidR="4AA59C3D" w:rsidP="1C5F5802" w:rsidRDefault="7682A39F" w14:paraId="6B18D686" w14:textId="11421482">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Israel, B. A., Coombe, C. M., </w:t>
      </w:r>
      <w:r w:rsidRPr="17F5C3B8" w:rsidR="6D7B4D68">
        <w:rPr>
          <w:rFonts w:ascii="Calibri" w:hAnsi="Calibri" w:eastAsia="Calibri" w:cs="Calibri"/>
          <w:color w:val="000000" w:themeColor="text1" w:themeTint="FF" w:themeShade="FF"/>
          <w:sz w:val="22"/>
          <w:szCs w:val="22"/>
        </w:rPr>
        <w:t>Cheezum</w:t>
      </w:r>
      <w:r w:rsidRPr="17F5C3B8" w:rsidR="6D7B4D68">
        <w:rPr>
          <w:rFonts w:ascii="Calibri" w:hAnsi="Calibri" w:eastAsia="Calibri" w:cs="Calibri"/>
          <w:color w:val="000000" w:themeColor="text1" w:themeTint="FF" w:themeShade="FF"/>
          <w:sz w:val="22"/>
          <w:szCs w:val="22"/>
        </w:rPr>
        <w:t xml:space="preserve">, R. R., Schulz, A. J., </w:t>
      </w:r>
      <w:r w:rsidRPr="17F5C3B8" w:rsidR="6D7B4D68">
        <w:rPr>
          <w:rFonts w:ascii="Calibri" w:hAnsi="Calibri" w:eastAsia="Calibri" w:cs="Calibri"/>
          <w:color w:val="000000" w:themeColor="text1" w:themeTint="FF" w:themeShade="FF"/>
          <w:sz w:val="22"/>
          <w:szCs w:val="22"/>
        </w:rPr>
        <w:t>McGranaghan</w:t>
      </w:r>
      <w:r w:rsidRPr="17F5C3B8" w:rsidR="6D7B4D68">
        <w:rPr>
          <w:rFonts w:ascii="Calibri" w:hAnsi="Calibri" w:eastAsia="Calibri" w:cs="Calibri"/>
          <w:color w:val="000000" w:themeColor="text1" w:themeTint="FF" w:themeShade="FF"/>
          <w:sz w:val="22"/>
          <w:szCs w:val="22"/>
        </w:rPr>
        <w:t xml:space="preserve">, R. J., Lichtenstein, R., Reyes, A. G., Clement, J., &amp; Burris, A. (2010). Community-based participatory research: A capacity-building approach for policy advocacy aimed at </w:t>
      </w:r>
      <w:r w:rsidRPr="17F5C3B8" w:rsidR="6D7B4D68">
        <w:rPr>
          <w:rFonts w:ascii="Calibri" w:hAnsi="Calibri" w:eastAsia="Calibri" w:cs="Calibri"/>
          <w:color w:val="000000" w:themeColor="text1" w:themeTint="FF" w:themeShade="FF"/>
          <w:sz w:val="22"/>
          <w:szCs w:val="22"/>
        </w:rPr>
        <w:t>eliminating</w:t>
      </w:r>
      <w:r w:rsidRPr="17F5C3B8" w:rsidR="6D7B4D68">
        <w:rPr>
          <w:rFonts w:ascii="Calibri" w:hAnsi="Calibri" w:eastAsia="Calibri" w:cs="Calibri"/>
          <w:color w:val="000000" w:themeColor="text1" w:themeTint="FF" w:themeShade="FF"/>
          <w:sz w:val="22"/>
          <w:szCs w:val="22"/>
        </w:rPr>
        <w:t xml:space="preserve"> health disparities. </w:t>
      </w:r>
      <w:r w:rsidRPr="17F5C3B8" w:rsidR="6D7B4D68">
        <w:rPr>
          <w:rStyle w:val="Emphasis"/>
          <w:rFonts w:ascii="Calibri" w:hAnsi="Calibri" w:eastAsia="Calibri" w:cs="Calibri"/>
          <w:color w:val="000000" w:themeColor="text1" w:themeTint="FF" w:themeShade="FF"/>
          <w:sz w:val="22"/>
          <w:szCs w:val="22"/>
        </w:rPr>
        <w:t>American Journal of Public Health, 100</w:t>
      </w:r>
      <w:r w:rsidRPr="17F5C3B8" w:rsidR="6D7B4D68">
        <w:rPr>
          <w:rFonts w:ascii="Calibri" w:hAnsi="Calibri" w:eastAsia="Calibri" w:cs="Calibri"/>
          <w:color w:val="000000" w:themeColor="text1" w:themeTint="FF" w:themeShade="FF"/>
          <w:sz w:val="22"/>
          <w:szCs w:val="22"/>
        </w:rPr>
        <w:t xml:space="preserve">(11), 2094–2102. </w:t>
      </w:r>
      <w:hyperlink r:id="R028d51287568428c">
        <w:r w:rsidRPr="17F5C3B8" w:rsidR="6D7B4D68">
          <w:rPr>
            <w:rStyle w:val="Hyperlink"/>
            <w:rFonts w:ascii="Calibri" w:hAnsi="Calibri" w:eastAsia="Calibri" w:cs="Calibri"/>
            <w:color w:val="0000FF"/>
            <w:sz w:val="22"/>
            <w:szCs w:val="22"/>
            <w:lang w:eastAsia="en-US"/>
          </w:rPr>
          <w:t>https://doi.org/10.2105/AJPH.2009.170506</w:t>
        </w:r>
      </w:hyperlink>
    </w:p>
    <w:p w:rsidRPr="00A3439A" w:rsidR="004E0875" w:rsidP="17F5C3B8" w:rsidRDefault="004E0875" w14:paraId="4C169A07" w14:textId="53E6A5DA">
      <w:pPr>
        <w:pStyle w:val="NormalWeb"/>
        <w:spacing w:line="360" w:lineRule="auto"/>
        <w:ind w:hanging="720"/>
        <w:rPr>
          <w:rFonts w:ascii="Calibri" w:hAnsi="Calibri" w:eastAsia="Calibri" w:cs="Calibri"/>
          <w:color w:val="0000FF" w:themeColor="text1"/>
          <w:sz w:val="22"/>
          <w:szCs w:val="22"/>
          <w:lang w:eastAsia="en-US"/>
        </w:rPr>
      </w:pPr>
      <w:r w:rsidRPr="17F5C3B8" w:rsidR="3BF78092">
        <w:rPr>
          <w:rFonts w:ascii="Calibri" w:hAnsi="Calibri" w:eastAsia="Calibri" w:cs="Calibri"/>
          <w:color w:val="000000" w:themeColor="text1" w:themeTint="FF" w:themeShade="FF"/>
          <w:sz w:val="22"/>
          <w:szCs w:val="22"/>
        </w:rPr>
        <w:t>Jamshidi</w:t>
      </w:r>
      <w:r w:rsidRPr="17F5C3B8" w:rsidR="3BF78092">
        <w:rPr>
          <w:rFonts w:ascii="Calibri" w:hAnsi="Calibri" w:eastAsia="Calibri" w:cs="Calibri"/>
          <w:color w:val="000000" w:themeColor="text1" w:themeTint="FF" w:themeShade="FF"/>
          <w:sz w:val="22"/>
          <w:szCs w:val="22"/>
        </w:rPr>
        <w:t xml:space="preserve">, E., </w:t>
      </w:r>
      <w:r w:rsidRPr="17F5C3B8" w:rsidR="3BF78092">
        <w:rPr>
          <w:rFonts w:ascii="Calibri" w:hAnsi="Calibri" w:eastAsia="Calibri" w:cs="Calibri"/>
          <w:color w:val="000000" w:themeColor="text1" w:themeTint="FF" w:themeShade="FF"/>
          <w:sz w:val="22"/>
          <w:szCs w:val="22"/>
        </w:rPr>
        <w:t>Morasae</w:t>
      </w:r>
      <w:r w:rsidRPr="17F5C3B8" w:rsidR="3BF78092">
        <w:rPr>
          <w:rFonts w:ascii="Calibri" w:hAnsi="Calibri" w:eastAsia="Calibri" w:cs="Calibri"/>
          <w:color w:val="000000" w:themeColor="text1" w:themeTint="FF" w:themeShade="FF"/>
          <w:sz w:val="22"/>
          <w:szCs w:val="22"/>
        </w:rPr>
        <w:t xml:space="preserve">, E. K., </w:t>
      </w:r>
      <w:r w:rsidRPr="17F5C3B8" w:rsidR="3BF78092">
        <w:rPr>
          <w:rFonts w:ascii="Calibri" w:hAnsi="Calibri" w:eastAsia="Calibri" w:cs="Calibri"/>
          <w:color w:val="000000" w:themeColor="text1" w:themeTint="FF" w:themeShade="FF"/>
          <w:sz w:val="22"/>
          <w:szCs w:val="22"/>
        </w:rPr>
        <w:t>Shahandeh</w:t>
      </w:r>
      <w:r w:rsidRPr="17F5C3B8" w:rsidR="3BF78092">
        <w:rPr>
          <w:rFonts w:ascii="Calibri" w:hAnsi="Calibri" w:eastAsia="Calibri" w:cs="Calibri"/>
          <w:color w:val="000000" w:themeColor="text1" w:themeTint="FF" w:themeShade="FF"/>
          <w:sz w:val="22"/>
          <w:szCs w:val="22"/>
        </w:rPr>
        <w:t xml:space="preserve">, K., </w:t>
      </w:r>
      <w:r w:rsidRPr="17F5C3B8" w:rsidR="3BF78092">
        <w:rPr>
          <w:rFonts w:ascii="Calibri" w:hAnsi="Calibri" w:eastAsia="Calibri" w:cs="Calibri"/>
          <w:color w:val="000000" w:themeColor="text1" w:themeTint="FF" w:themeShade="FF"/>
          <w:sz w:val="22"/>
          <w:szCs w:val="22"/>
        </w:rPr>
        <w:t>Majdzadeh</w:t>
      </w:r>
      <w:r w:rsidRPr="17F5C3B8" w:rsidR="3BF78092">
        <w:rPr>
          <w:rFonts w:ascii="Calibri" w:hAnsi="Calibri" w:eastAsia="Calibri" w:cs="Calibri"/>
          <w:color w:val="000000" w:themeColor="text1" w:themeTint="FF" w:themeShade="FF"/>
          <w:sz w:val="22"/>
          <w:szCs w:val="22"/>
        </w:rPr>
        <w:t xml:space="preserve">, R., </w:t>
      </w:r>
      <w:r w:rsidRPr="17F5C3B8" w:rsidR="3BF78092">
        <w:rPr>
          <w:rFonts w:ascii="Calibri" w:hAnsi="Calibri" w:eastAsia="Calibri" w:cs="Calibri"/>
          <w:color w:val="000000" w:themeColor="text1" w:themeTint="FF" w:themeShade="FF"/>
          <w:sz w:val="22"/>
          <w:szCs w:val="22"/>
        </w:rPr>
        <w:t>Seydali</w:t>
      </w:r>
      <w:r w:rsidRPr="17F5C3B8" w:rsidR="3BF78092">
        <w:rPr>
          <w:rFonts w:ascii="Calibri" w:hAnsi="Calibri" w:eastAsia="Calibri" w:cs="Calibri"/>
          <w:color w:val="000000" w:themeColor="text1" w:themeTint="FF" w:themeShade="FF"/>
          <w:sz w:val="22"/>
          <w:szCs w:val="22"/>
        </w:rPr>
        <w:t xml:space="preserve">, E., </w:t>
      </w:r>
      <w:r w:rsidRPr="17F5C3B8" w:rsidR="3BF78092">
        <w:rPr>
          <w:rFonts w:ascii="Calibri" w:hAnsi="Calibri" w:eastAsia="Calibri" w:cs="Calibri"/>
          <w:color w:val="000000" w:themeColor="text1" w:themeTint="FF" w:themeShade="FF"/>
          <w:sz w:val="22"/>
          <w:szCs w:val="22"/>
        </w:rPr>
        <w:t>Aramesh</w:t>
      </w:r>
      <w:r w:rsidRPr="17F5C3B8" w:rsidR="3BF78092">
        <w:rPr>
          <w:rFonts w:ascii="Calibri" w:hAnsi="Calibri" w:eastAsia="Calibri" w:cs="Calibri"/>
          <w:color w:val="000000" w:themeColor="text1" w:themeTint="FF" w:themeShade="FF"/>
          <w:sz w:val="22"/>
          <w:szCs w:val="22"/>
        </w:rPr>
        <w:t xml:space="preserve">, K., &amp; </w:t>
      </w:r>
      <w:r w:rsidRPr="17F5C3B8" w:rsidR="3BF78092">
        <w:rPr>
          <w:rFonts w:ascii="Calibri" w:hAnsi="Calibri" w:eastAsia="Calibri" w:cs="Calibri"/>
          <w:color w:val="000000" w:themeColor="text1" w:themeTint="FF" w:themeShade="FF"/>
          <w:sz w:val="22"/>
          <w:szCs w:val="22"/>
        </w:rPr>
        <w:t>Abknar</w:t>
      </w:r>
      <w:r w:rsidRPr="17F5C3B8" w:rsidR="3BF78092">
        <w:rPr>
          <w:rFonts w:ascii="Calibri" w:hAnsi="Calibri" w:eastAsia="Calibri" w:cs="Calibri"/>
          <w:color w:val="000000" w:themeColor="text1" w:themeTint="FF" w:themeShade="FF"/>
          <w:sz w:val="22"/>
          <w:szCs w:val="22"/>
        </w:rPr>
        <w:t xml:space="preserve">, N. L. (2014). Ethical considerations of community-based participatory research: Contextual underpinnings for developing countries. </w:t>
      </w:r>
      <w:r w:rsidRPr="17F5C3B8" w:rsidR="3BF78092">
        <w:rPr>
          <w:rFonts w:ascii="Calibri" w:hAnsi="Calibri" w:eastAsia="Calibri" w:cs="Calibri"/>
          <w:i w:val="1"/>
          <w:iCs w:val="1"/>
          <w:color w:val="000000" w:themeColor="text1" w:themeTint="FF" w:themeShade="FF"/>
          <w:sz w:val="22"/>
          <w:szCs w:val="22"/>
        </w:rPr>
        <w:t>International Journal of Preventive Medicine, 5</w:t>
      </w:r>
      <w:r w:rsidRPr="17F5C3B8" w:rsidR="3BF78092">
        <w:rPr>
          <w:rFonts w:ascii="Calibri" w:hAnsi="Calibri" w:eastAsia="Calibri" w:cs="Calibri"/>
          <w:color w:val="000000" w:themeColor="text1" w:themeTint="FF" w:themeShade="FF"/>
          <w:sz w:val="22"/>
          <w:szCs w:val="22"/>
        </w:rPr>
        <w:t xml:space="preserve">(10), 1328–1336. </w:t>
      </w:r>
    </w:p>
    <w:p w:rsidRPr="00A3439A" w:rsidR="4AA59C3D" w:rsidP="17F5C3B8" w:rsidRDefault="3155C3D9" w14:paraId="2F8F25F6" w14:textId="58DA5C5F">
      <w:pPr>
        <w:pStyle w:val="NormalWeb"/>
        <w:spacing w:line="360" w:lineRule="auto"/>
        <w:ind w:hanging="720"/>
        <w:rPr>
          <w:rFonts w:ascii="Calibri" w:hAnsi="Calibri" w:eastAsia="Calibri" w:cs="Calibri"/>
          <w:sz w:val="22"/>
          <w:szCs w:val="22"/>
        </w:rPr>
      </w:pPr>
      <w:r w:rsidRPr="17F5C3B8" w:rsidR="25F244CC">
        <w:rPr>
          <w:rFonts w:ascii="Calibri" w:hAnsi="Calibri" w:eastAsia="Calibri" w:cs="Calibri"/>
          <w:color w:val="000000" w:themeColor="text1" w:themeTint="FF" w:themeShade="FF"/>
          <w:sz w:val="22"/>
          <w:szCs w:val="22"/>
        </w:rPr>
        <w:t>Jenaro</w:t>
      </w:r>
      <w:r w:rsidRPr="17F5C3B8" w:rsidR="25F244CC">
        <w:rPr>
          <w:rFonts w:ascii="Calibri" w:hAnsi="Calibri" w:eastAsia="Calibri" w:cs="Calibri"/>
          <w:color w:val="000000" w:themeColor="text1" w:themeTint="FF" w:themeShade="FF"/>
          <w:sz w:val="22"/>
          <w:szCs w:val="22"/>
        </w:rPr>
        <w:t xml:space="preserve">, C., Flores, N., Vega, V., Cruz, M., Pérez, M. C., &amp; Torres, V. A. (2018). Cyberbullying among adults with intellectual disabilities: Some preliminary data. </w:t>
      </w:r>
      <w:r w:rsidRPr="17F5C3B8" w:rsidR="25F244CC">
        <w:rPr>
          <w:rStyle w:val="Emphasis"/>
          <w:rFonts w:ascii="Calibri" w:hAnsi="Calibri" w:eastAsia="Calibri" w:cs="Calibri"/>
          <w:color w:val="000000" w:themeColor="text1" w:themeTint="FF" w:themeShade="FF"/>
          <w:sz w:val="22"/>
          <w:szCs w:val="22"/>
        </w:rPr>
        <w:t>Research in Developmental Disabilities, 72</w:t>
      </w:r>
      <w:r w:rsidRPr="17F5C3B8" w:rsidR="25F244CC">
        <w:rPr>
          <w:rFonts w:ascii="Calibri" w:hAnsi="Calibri" w:eastAsia="Calibri" w:cs="Calibri"/>
          <w:color w:val="000000" w:themeColor="text1" w:themeTint="FF" w:themeShade="FF"/>
          <w:sz w:val="22"/>
          <w:szCs w:val="22"/>
        </w:rPr>
        <w:t xml:space="preserve">, 265–274. </w:t>
      </w:r>
      <w:hyperlink r:id="R057c296c05b441ed">
        <w:r w:rsidRPr="17F5C3B8" w:rsidR="25F244CC">
          <w:rPr>
            <w:rStyle w:val="Hyperlink"/>
            <w:rFonts w:ascii="Calibri" w:hAnsi="Calibri" w:eastAsia="Calibri" w:cs="Calibri"/>
            <w:color w:val="0000FF"/>
            <w:sz w:val="22"/>
            <w:szCs w:val="22"/>
            <w:lang w:eastAsia="en-US"/>
          </w:rPr>
          <w:t>https://doi.org/10.1016/j.ridd.2017.12.006</w:t>
        </w:r>
      </w:hyperlink>
    </w:p>
    <w:p w:rsidRPr="00A3439A" w:rsidR="4AA59C3D" w:rsidP="1C5F5802" w:rsidRDefault="7682A39F" w14:paraId="49CAE688" w14:textId="2A02C043">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Jenkins, R., &amp; Middleton, A. (2018). Safeguarding adults with learning disabilities. In G. </w:t>
      </w:r>
      <w:r w:rsidRPr="17F5C3B8" w:rsidR="6D7B4D68">
        <w:rPr>
          <w:rFonts w:ascii="Calibri" w:hAnsi="Calibri" w:eastAsia="Calibri" w:cs="Calibri"/>
          <w:color w:val="000000" w:themeColor="text1" w:themeTint="FF" w:themeShade="FF"/>
          <w:sz w:val="22"/>
          <w:szCs w:val="22"/>
        </w:rPr>
        <w:t>MacIntyre</w:t>
      </w:r>
      <w:r w:rsidRPr="17F5C3B8" w:rsidR="6D7B4D68">
        <w:rPr>
          <w:rFonts w:ascii="Calibri" w:hAnsi="Calibri" w:eastAsia="Calibri" w:cs="Calibri"/>
          <w:color w:val="000000" w:themeColor="text1" w:themeTint="FF" w:themeShade="FF"/>
          <w:sz w:val="22"/>
          <w:szCs w:val="22"/>
        </w:rPr>
        <w:t xml:space="preserve">, A. Stewart, &amp; P. McCusker (Eds.), </w:t>
      </w:r>
      <w:r w:rsidRPr="17F5C3B8" w:rsidR="6D7B4D68">
        <w:rPr>
          <w:rStyle w:val="Emphasis"/>
          <w:rFonts w:ascii="Calibri" w:hAnsi="Calibri" w:eastAsia="Calibri" w:cs="Calibri"/>
          <w:color w:val="000000" w:themeColor="text1" w:themeTint="FF" w:themeShade="FF"/>
          <w:sz w:val="22"/>
          <w:szCs w:val="22"/>
        </w:rPr>
        <w:t>Safeguarding adults: Key themes and issues</w:t>
      </w:r>
      <w:r w:rsidRPr="17F5C3B8" w:rsidR="6D7B4D68">
        <w:rPr>
          <w:rFonts w:ascii="Calibri" w:hAnsi="Calibri" w:eastAsia="Calibri" w:cs="Calibri"/>
          <w:color w:val="000000" w:themeColor="text1" w:themeTint="FF" w:themeShade="FF"/>
          <w:sz w:val="22"/>
          <w:szCs w:val="22"/>
        </w:rPr>
        <w:t xml:space="preserve"> (pp. 1–14). Red Globe Press.</w:t>
      </w:r>
    </w:p>
    <w:p w:rsidRPr="00A3439A" w:rsidR="00C00D9B" w:rsidP="00C00D9B" w:rsidRDefault="00C00D9B" w14:paraId="739BABE0" w14:textId="33DA7D28">
      <w:pPr>
        <w:spacing w:after="0" w:line="360" w:lineRule="auto"/>
        <w:ind w:hanging="720"/>
        <w:rPr>
          <w:rFonts w:ascii="Calibri" w:hAnsi="Calibri" w:eastAsia="Calibri" w:cs="Calibri"/>
        </w:rPr>
      </w:pPr>
      <w:r w:rsidRPr="17F5C3B8" w:rsidR="5B1067FE">
        <w:rPr>
          <w:rFonts w:ascii="Calibri" w:hAnsi="Calibri" w:eastAsia="Calibri" w:cs="Calibri"/>
        </w:rPr>
        <w:t xml:space="preserve">Jones, K., Ben-David, S., &amp; Hole, R. (2019). Are individuals with intellectual and developmental disabilities included in research? A review of the literature. </w:t>
      </w:r>
      <w:r w:rsidRPr="17F5C3B8" w:rsidR="5B1067FE">
        <w:rPr>
          <w:rFonts w:ascii="Calibri" w:hAnsi="Calibri" w:eastAsia="Calibri" w:cs="Calibri"/>
          <w:i w:val="1"/>
          <w:iCs w:val="1"/>
        </w:rPr>
        <w:t>Research and Practice in Intellectual and Developmental Disabilities, 7</w:t>
      </w:r>
      <w:r w:rsidRPr="17F5C3B8" w:rsidR="5B1067FE">
        <w:rPr>
          <w:rFonts w:ascii="Calibri" w:hAnsi="Calibri" w:eastAsia="Calibri" w:cs="Calibri"/>
        </w:rPr>
        <w:t>(</w:t>
      </w:r>
      <w:r w:rsidRPr="17F5C3B8" w:rsidR="393EF095">
        <w:rPr>
          <w:rFonts w:ascii="Calibri" w:hAnsi="Calibri" w:eastAsia="Calibri" w:cs="Calibri"/>
        </w:rPr>
        <w:t>2</w:t>
      </w:r>
      <w:r w:rsidRPr="17F5C3B8" w:rsidR="5B1067FE">
        <w:rPr>
          <w:rFonts w:ascii="Calibri" w:hAnsi="Calibri" w:eastAsia="Calibri" w:cs="Calibri"/>
        </w:rPr>
        <w:t>), 1–21.</w:t>
      </w:r>
      <w:r w:rsidRPr="17F5C3B8" w:rsidR="5B1067FE">
        <w:rPr>
          <w:rStyle w:val="Hyperlink"/>
          <w:rFonts w:ascii="Calibri" w:hAnsi="Calibri" w:eastAsia="Calibri" w:cs="Calibri"/>
          <w:color w:val="0000FF"/>
        </w:rPr>
        <w:t xml:space="preserve"> </w:t>
      </w:r>
      <w:hyperlink r:id="R5b5ddca387ef42de">
        <w:r w:rsidRPr="17F5C3B8" w:rsidR="5B1067FE">
          <w:rPr>
            <w:rStyle w:val="Hyperlink"/>
            <w:rFonts w:ascii="Calibri" w:hAnsi="Calibri" w:eastAsia="Calibri" w:cs="Calibri"/>
            <w:color w:val="0000FF"/>
          </w:rPr>
          <w:t>https://doi.org/10.1080/23297018.2019.1627571</w:t>
        </w:r>
      </w:hyperlink>
    </w:p>
    <w:p w:rsidRPr="00A3439A" w:rsidR="4AA59C3D" w:rsidP="1C5F5802" w:rsidRDefault="3155C3D9" w14:paraId="602A0697" w14:textId="3BB957D0">
      <w:pPr>
        <w:pStyle w:val="NormalWeb"/>
        <w:spacing w:line="360" w:lineRule="auto"/>
        <w:ind w:hanging="720"/>
        <w:rPr>
          <w:rFonts w:ascii="Calibri" w:hAnsi="Calibri" w:eastAsia="Calibri" w:cs="Calibri"/>
          <w:color w:val="000000" w:themeColor="text1"/>
          <w:sz w:val="22"/>
          <w:szCs w:val="22"/>
        </w:rPr>
      </w:pPr>
      <w:r w:rsidRPr="17F5C3B8" w:rsidR="25F244CC">
        <w:rPr>
          <w:rFonts w:ascii="Calibri" w:hAnsi="Calibri" w:eastAsia="Calibri" w:cs="Calibri"/>
          <w:color w:val="000000" w:themeColor="text1" w:themeTint="FF" w:themeShade="FF"/>
          <w:sz w:val="22"/>
          <w:szCs w:val="22"/>
        </w:rPr>
        <w:t xml:space="preserve">Joshi, S., Park, T., Brody, L., Cruz, K., </w:t>
      </w:r>
      <w:r w:rsidRPr="17F5C3B8" w:rsidR="25F244CC">
        <w:rPr>
          <w:rFonts w:ascii="Calibri" w:hAnsi="Calibri" w:eastAsia="Calibri" w:cs="Calibri"/>
          <w:color w:val="000000" w:themeColor="text1" w:themeTint="FF" w:themeShade="FF"/>
          <w:sz w:val="22"/>
          <w:szCs w:val="22"/>
        </w:rPr>
        <w:t>Mukhi</w:t>
      </w:r>
      <w:r w:rsidRPr="17F5C3B8" w:rsidR="25F244CC">
        <w:rPr>
          <w:rFonts w:ascii="Calibri" w:hAnsi="Calibri" w:eastAsia="Calibri" w:cs="Calibri"/>
          <w:color w:val="000000" w:themeColor="text1" w:themeTint="FF" w:themeShade="FF"/>
          <w:sz w:val="22"/>
          <w:szCs w:val="22"/>
        </w:rPr>
        <w:t xml:space="preserve">, P., Reid, M. C., Herr, K., Pillemer, K., &amp; </w:t>
      </w:r>
      <w:r w:rsidRPr="17F5C3B8" w:rsidR="25F244CC">
        <w:rPr>
          <w:rFonts w:ascii="Calibri" w:hAnsi="Calibri" w:eastAsia="Calibri" w:cs="Calibri"/>
          <w:color w:val="000000" w:themeColor="text1" w:themeTint="FF" w:themeShade="FF"/>
          <w:sz w:val="22"/>
          <w:szCs w:val="22"/>
        </w:rPr>
        <w:t>Riffin</w:t>
      </w:r>
      <w:r w:rsidRPr="17F5C3B8" w:rsidR="25F244CC">
        <w:rPr>
          <w:rFonts w:ascii="Calibri" w:hAnsi="Calibri" w:eastAsia="Calibri" w:cs="Calibri"/>
          <w:color w:val="000000" w:themeColor="text1" w:themeTint="FF" w:themeShade="FF"/>
          <w:sz w:val="22"/>
          <w:szCs w:val="22"/>
        </w:rPr>
        <w:t xml:space="preserve">, C. (2023). Recruitment of family caregivers of persons with dementia: Lessons learned from a pilot randomized controlled trial. </w:t>
      </w:r>
      <w:r w:rsidRPr="17F5C3B8" w:rsidR="25F244CC">
        <w:rPr>
          <w:rStyle w:val="Emphasis"/>
          <w:rFonts w:ascii="Calibri" w:hAnsi="Calibri" w:eastAsia="Calibri" w:cs="Calibri"/>
          <w:color w:val="000000" w:themeColor="text1" w:themeTint="FF" w:themeShade="FF"/>
          <w:sz w:val="22"/>
          <w:szCs w:val="22"/>
        </w:rPr>
        <w:t>Frontiers in Pain Research, 4</w:t>
      </w:r>
      <w:r w:rsidRPr="17F5C3B8" w:rsidR="25F244CC">
        <w:rPr>
          <w:rFonts w:ascii="Calibri" w:hAnsi="Calibri" w:eastAsia="Calibri" w:cs="Calibri"/>
          <w:color w:val="000000" w:themeColor="text1" w:themeTint="FF" w:themeShade="FF"/>
          <w:sz w:val="22"/>
          <w:szCs w:val="22"/>
        </w:rPr>
        <w:t>, 1125914.</w:t>
      </w:r>
      <w:r w:rsidRPr="17F5C3B8" w:rsidR="25F244CC">
        <w:rPr>
          <w:rStyle w:val="Hyperlink"/>
          <w:rFonts w:ascii="Calibri" w:hAnsi="Calibri" w:eastAsia="Calibri" w:cs="Calibri"/>
          <w:color w:val="0000FF"/>
          <w:sz w:val="22"/>
          <w:szCs w:val="22"/>
          <w:lang w:eastAsia="en-US"/>
        </w:rPr>
        <w:t xml:space="preserve"> </w:t>
      </w:r>
      <w:hyperlink r:id="Rf02b418d34444fa4">
        <w:r w:rsidRPr="17F5C3B8" w:rsidR="25F244CC">
          <w:rPr>
            <w:rStyle w:val="Hyperlink"/>
            <w:rFonts w:ascii="Calibri" w:hAnsi="Calibri" w:eastAsia="Calibri" w:cs="Calibri"/>
            <w:color w:val="0000FF"/>
            <w:sz w:val="22"/>
            <w:szCs w:val="22"/>
            <w:lang w:eastAsia="en-US"/>
          </w:rPr>
          <w:t>https://doi.org/10.3389/fpain.2023.1125914</w:t>
        </w:r>
      </w:hyperlink>
    </w:p>
    <w:p w:rsidRPr="00A3439A" w:rsidR="009602AA" w:rsidP="1C5F5802" w:rsidRDefault="009602AA" w14:paraId="611FF3EC" w14:textId="77777777" w14:noSpellErr="1">
      <w:pPr>
        <w:pStyle w:val="NormalWeb"/>
        <w:spacing w:line="360" w:lineRule="auto"/>
        <w:ind w:hanging="720"/>
        <w:rPr>
          <w:rFonts w:ascii="Calibri" w:hAnsi="Calibri" w:eastAsia="Calibri" w:cs="Calibri"/>
          <w:sz w:val="22"/>
          <w:szCs w:val="22"/>
        </w:rPr>
      </w:pPr>
      <w:r w:rsidRPr="17F5C3B8" w:rsidR="62A97B3D">
        <w:rPr>
          <w:rFonts w:ascii="Calibri" w:hAnsi="Calibri" w:eastAsia="Calibri" w:cs="Calibri"/>
          <w:sz w:val="22"/>
          <w:szCs w:val="22"/>
        </w:rPr>
        <w:t xml:space="preserve">Kitzinger, J. (1994). The </w:t>
      </w:r>
      <w:r w:rsidRPr="17F5C3B8" w:rsidR="62A97B3D">
        <w:rPr>
          <w:rFonts w:ascii="Calibri" w:hAnsi="Calibri" w:eastAsia="Calibri" w:cs="Calibri"/>
          <w:sz w:val="22"/>
          <w:szCs w:val="22"/>
        </w:rPr>
        <w:t>methodology</w:t>
      </w:r>
      <w:r w:rsidRPr="17F5C3B8" w:rsidR="62A97B3D">
        <w:rPr>
          <w:rFonts w:ascii="Calibri" w:hAnsi="Calibri" w:eastAsia="Calibri" w:cs="Calibri"/>
          <w:sz w:val="22"/>
          <w:szCs w:val="22"/>
        </w:rPr>
        <w:t xml:space="preserve"> of focus groups: The importance of interaction between research participants. </w:t>
      </w:r>
      <w:r w:rsidRPr="17F5C3B8" w:rsidR="62A97B3D">
        <w:rPr>
          <w:rFonts w:ascii="Calibri" w:hAnsi="Calibri" w:eastAsia="Calibri" w:cs="Calibri"/>
          <w:i w:val="1"/>
          <w:iCs w:val="1"/>
          <w:sz w:val="22"/>
          <w:szCs w:val="22"/>
        </w:rPr>
        <w:t>Sociology of Health &amp; Illness, 16</w:t>
      </w:r>
      <w:r w:rsidRPr="17F5C3B8" w:rsidR="62A97B3D">
        <w:rPr>
          <w:rFonts w:ascii="Calibri" w:hAnsi="Calibri" w:eastAsia="Calibri" w:cs="Calibri"/>
          <w:sz w:val="22"/>
          <w:szCs w:val="22"/>
        </w:rPr>
        <w:t>(1), 103–121.</w:t>
      </w:r>
      <w:r w:rsidRPr="17F5C3B8" w:rsidR="62A97B3D">
        <w:rPr>
          <w:rStyle w:val="Hyperlink"/>
          <w:rFonts w:ascii="Calibri" w:hAnsi="Calibri" w:eastAsia="Calibri" w:cs="Calibri"/>
          <w:color w:val="0000FF"/>
          <w:sz w:val="22"/>
          <w:szCs w:val="22"/>
          <w:lang w:eastAsia="en-US"/>
        </w:rPr>
        <w:t xml:space="preserve"> </w:t>
      </w:r>
      <w:hyperlink r:id="R10b906eab96645a3">
        <w:r w:rsidRPr="17F5C3B8" w:rsidR="62A97B3D">
          <w:rPr>
            <w:rStyle w:val="Hyperlink"/>
            <w:rFonts w:ascii="Calibri" w:hAnsi="Calibri" w:eastAsia="Calibri" w:cs="Calibri"/>
            <w:color w:val="0000FF"/>
            <w:sz w:val="22"/>
            <w:szCs w:val="22"/>
            <w:lang w:eastAsia="en-US"/>
          </w:rPr>
          <w:t>https://doi.org/10.1111/1467-9566.ep11347023</w:t>
        </w:r>
      </w:hyperlink>
    </w:p>
    <w:p w:rsidRPr="00A3439A" w:rsidR="002538DA" w:rsidP="1C5F5802" w:rsidRDefault="002538DA" w14:paraId="6F1500B6" w14:textId="77777777" w14:noSpellErr="1">
      <w:pPr>
        <w:pStyle w:val="NormalWeb"/>
        <w:spacing w:line="360" w:lineRule="auto"/>
        <w:ind w:hanging="720"/>
        <w:rPr>
          <w:rFonts w:ascii="Calibri" w:hAnsi="Calibri" w:eastAsia="Calibri" w:cs="Calibri"/>
          <w:sz w:val="22"/>
          <w:szCs w:val="22"/>
        </w:rPr>
      </w:pPr>
      <w:r w:rsidRPr="17F5C3B8" w:rsidR="5876DCB7">
        <w:rPr>
          <w:rFonts w:ascii="Calibri" w:hAnsi="Calibri" w:eastAsia="Calibri" w:cs="Calibri"/>
          <w:sz w:val="22"/>
          <w:szCs w:val="22"/>
        </w:rPr>
        <w:t xml:space="preserve">Kitzinger, J., &amp; Barbour, R. S. (1999). </w:t>
      </w:r>
      <w:r w:rsidRPr="17F5C3B8" w:rsidR="5876DCB7">
        <w:rPr>
          <w:rFonts w:ascii="Calibri" w:hAnsi="Calibri" w:eastAsia="Calibri" w:cs="Calibri"/>
          <w:i w:val="1"/>
          <w:iCs w:val="1"/>
          <w:sz w:val="22"/>
          <w:szCs w:val="22"/>
        </w:rPr>
        <w:t>Introduction: The challenge and promise of focus groups</w:t>
      </w:r>
      <w:r w:rsidRPr="17F5C3B8" w:rsidR="5876DCB7">
        <w:rPr>
          <w:rFonts w:ascii="Calibri" w:hAnsi="Calibri" w:eastAsia="Calibri" w:cs="Calibri"/>
          <w:sz w:val="22"/>
          <w:szCs w:val="22"/>
        </w:rPr>
        <w:t xml:space="preserve">. In R. S. Barbour &amp; J. Kitzinger (Eds.), </w:t>
      </w:r>
      <w:r w:rsidRPr="17F5C3B8" w:rsidR="5876DCB7">
        <w:rPr>
          <w:rFonts w:ascii="Calibri" w:hAnsi="Calibri" w:eastAsia="Calibri" w:cs="Calibri"/>
          <w:i w:val="1"/>
          <w:iCs w:val="1"/>
          <w:sz w:val="22"/>
          <w:szCs w:val="22"/>
        </w:rPr>
        <w:t xml:space="preserve">Developing focus group research: Politics, </w:t>
      </w:r>
      <w:r w:rsidRPr="17F5C3B8" w:rsidR="5876DCB7">
        <w:rPr>
          <w:rFonts w:ascii="Calibri" w:hAnsi="Calibri" w:eastAsia="Calibri" w:cs="Calibri"/>
          <w:i w:val="1"/>
          <w:iCs w:val="1"/>
          <w:sz w:val="22"/>
          <w:szCs w:val="22"/>
        </w:rPr>
        <w:t>theory</w:t>
      </w:r>
      <w:r w:rsidRPr="17F5C3B8" w:rsidR="5876DCB7">
        <w:rPr>
          <w:rFonts w:ascii="Calibri" w:hAnsi="Calibri" w:eastAsia="Calibri" w:cs="Calibri"/>
          <w:i w:val="1"/>
          <w:iCs w:val="1"/>
          <w:sz w:val="22"/>
          <w:szCs w:val="22"/>
        </w:rPr>
        <w:t xml:space="preserve"> and practice</w:t>
      </w:r>
      <w:r w:rsidRPr="17F5C3B8" w:rsidR="5876DCB7">
        <w:rPr>
          <w:rFonts w:ascii="Calibri" w:hAnsi="Calibri" w:eastAsia="Calibri" w:cs="Calibri"/>
          <w:sz w:val="22"/>
          <w:szCs w:val="22"/>
        </w:rPr>
        <w:t xml:space="preserve"> (pp. 1–20). Sage Publications. </w:t>
      </w:r>
      <w:hyperlink r:id="R3c1522c4e4ff47c8">
        <w:r w:rsidRPr="17F5C3B8" w:rsidR="5876DCB7">
          <w:rPr>
            <w:rStyle w:val="Hyperlink"/>
            <w:rFonts w:ascii="Calibri" w:hAnsi="Calibri" w:eastAsia="Calibri" w:cs="Calibri"/>
            <w:color w:val="0000FF"/>
            <w:sz w:val="22"/>
            <w:szCs w:val="22"/>
            <w:lang w:eastAsia="en-US"/>
          </w:rPr>
          <w:t>https://doi.org/10.4135/9781849208857</w:t>
        </w:r>
      </w:hyperlink>
    </w:p>
    <w:p w:rsidRPr="00A3439A" w:rsidR="00354337" w:rsidP="17F5C3B8" w:rsidRDefault="00354337" w14:paraId="0BE303C3" w14:textId="678EDF2F" w14:noSpellErr="1">
      <w:pPr>
        <w:pStyle w:val="NormalWeb"/>
        <w:spacing w:line="360" w:lineRule="auto"/>
        <w:ind w:hanging="720"/>
        <w:rPr>
          <w:rFonts w:ascii="Calibri" w:hAnsi="Calibri" w:eastAsia="Calibri" w:cs="Calibri"/>
          <w:sz w:val="22"/>
          <w:szCs w:val="22"/>
        </w:rPr>
      </w:pPr>
      <w:r w:rsidRPr="17F5C3B8" w:rsidR="2B312B87">
        <w:rPr>
          <w:rFonts w:ascii="Calibri" w:hAnsi="Calibri" w:eastAsia="Calibri" w:cs="Calibri"/>
          <w:sz w:val="22"/>
          <w:szCs w:val="22"/>
        </w:rPr>
        <w:t xml:space="preserve">Kroll, T., Barbour, R., &amp; Harris, J. (2007). Using focus groups in disability research. </w:t>
      </w:r>
      <w:r w:rsidRPr="17F5C3B8" w:rsidR="2B312B87">
        <w:rPr>
          <w:rFonts w:ascii="Calibri" w:hAnsi="Calibri" w:eastAsia="Calibri" w:cs="Calibri"/>
          <w:i w:val="1"/>
          <w:iCs w:val="1"/>
          <w:sz w:val="22"/>
          <w:szCs w:val="22"/>
        </w:rPr>
        <w:t>Qualitative Health Research, 17</w:t>
      </w:r>
      <w:r w:rsidRPr="17F5C3B8" w:rsidR="2B312B87">
        <w:rPr>
          <w:rFonts w:ascii="Calibri" w:hAnsi="Calibri" w:eastAsia="Calibri" w:cs="Calibri"/>
          <w:sz w:val="22"/>
          <w:szCs w:val="22"/>
        </w:rPr>
        <w:t xml:space="preserve">(5), 690–698. </w:t>
      </w:r>
      <w:hyperlink r:id="Rd792361a404046b3">
        <w:r w:rsidRPr="17F5C3B8" w:rsidR="2B312B87">
          <w:rPr>
            <w:rStyle w:val="Hyperlink"/>
            <w:rFonts w:ascii="Calibri" w:hAnsi="Calibri" w:eastAsia="Calibri" w:cs="Calibri"/>
            <w:color w:val="0000FF"/>
            <w:sz w:val="22"/>
            <w:szCs w:val="22"/>
            <w:lang w:eastAsia="en-US"/>
          </w:rPr>
          <w:t>https://doi.org/10.1177/1049732307301488</w:t>
        </w:r>
      </w:hyperlink>
    </w:p>
    <w:p w:rsidRPr="00A3439A" w:rsidR="00AB47EA" w:rsidP="00AB47EA" w:rsidRDefault="00AB47EA" w14:paraId="3207079D" w14:textId="77777777">
      <w:pPr>
        <w:spacing w:after="0" w:line="360" w:lineRule="auto"/>
        <w:ind w:hanging="720"/>
        <w:rPr>
          <w:rFonts w:ascii="Calibri" w:hAnsi="Calibri" w:eastAsia="Calibri" w:cs="Calibri"/>
        </w:rPr>
      </w:pPr>
      <w:r w:rsidRPr="17F5C3B8" w:rsidR="578F15C8">
        <w:rPr>
          <w:rFonts w:ascii="Calibri" w:hAnsi="Calibri" w:eastAsia="Calibri" w:cs="Calibri"/>
        </w:rPr>
        <w:t>Kaehne</w:t>
      </w:r>
      <w:r w:rsidRPr="17F5C3B8" w:rsidR="578F15C8">
        <w:rPr>
          <w:rFonts w:ascii="Calibri" w:hAnsi="Calibri" w:eastAsia="Calibri" w:cs="Calibri"/>
        </w:rPr>
        <w:t xml:space="preserve">, A., &amp; O’Connell, C. (2010). Focus groups with people with learning disabilities. </w:t>
      </w:r>
      <w:r w:rsidRPr="17F5C3B8" w:rsidR="578F15C8">
        <w:rPr>
          <w:rFonts w:ascii="Calibri" w:hAnsi="Calibri" w:eastAsia="Calibri" w:cs="Calibri"/>
          <w:i w:val="1"/>
          <w:iCs w:val="1"/>
        </w:rPr>
        <w:t>Journal of Intellectual Disabilities, 14</w:t>
      </w:r>
      <w:r w:rsidRPr="17F5C3B8" w:rsidR="578F15C8">
        <w:rPr>
          <w:rFonts w:ascii="Calibri" w:hAnsi="Calibri" w:eastAsia="Calibri" w:cs="Calibri"/>
        </w:rPr>
        <w:t xml:space="preserve">(2), 133–145. </w:t>
      </w:r>
      <w:hyperlink r:id="R3bf55d8e5dd941d6">
        <w:r w:rsidRPr="17F5C3B8" w:rsidR="578F15C8">
          <w:rPr>
            <w:rStyle w:val="Hyperlink"/>
            <w:rFonts w:ascii="Calibri" w:hAnsi="Calibri" w:eastAsia="Calibri" w:cs="Calibri"/>
            <w:color w:val="0000FF"/>
          </w:rPr>
          <w:t>https://doi.org/10.1177/1744629510381939</w:t>
        </w:r>
      </w:hyperlink>
    </w:p>
    <w:p w:rsidRPr="00A3439A" w:rsidR="4AA59C3D" w:rsidP="1C5F5802" w:rsidRDefault="7682A39F" w14:paraId="52138991" w14:textId="1018362D"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Key, K. D., Furr-Holden, D., Lewis, E. Y., Cunningham, R., Zimmerman, M. A., Johnson-Lawrence, V., &amp; Selig, S. (2019). The continuum of community engagement in research: A roadmap for understanding and assessing progress. </w:t>
      </w:r>
      <w:r w:rsidRPr="17F5C3B8" w:rsidR="6D7B4D68">
        <w:rPr>
          <w:rStyle w:val="Emphasis"/>
          <w:rFonts w:ascii="Calibri" w:hAnsi="Calibri" w:eastAsia="Calibri" w:cs="Calibri"/>
          <w:color w:val="000000" w:themeColor="text1" w:themeTint="FF" w:themeShade="FF"/>
          <w:sz w:val="22"/>
          <w:szCs w:val="22"/>
        </w:rPr>
        <w:t>Progress in Community Health Partnerships: Research, Education, and Action, 13</w:t>
      </w:r>
      <w:r w:rsidRPr="17F5C3B8" w:rsidR="6D7B4D68">
        <w:rPr>
          <w:rFonts w:ascii="Calibri" w:hAnsi="Calibri" w:eastAsia="Calibri" w:cs="Calibri"/>
          <w:color w:val="000000" w:themeColor="text1" w:themeTint="FF" w:themeShade="FF"/>
          <w:sz w:val="22"/>
          <w:szCs w:val="22"/>
        </w:rPr>
        <w:t xml:space="preserve">(4), 427–434. </w:t>
      </w:r>
      <w:hyperlink r:id="R4bde4306b39e4e1d">
        <w:r w:rsidRPr="17F5C3B8" w:rsidR="6D7B4D68">
          <w:rPr>
            <w:rStyle w:val="Hyperlink"/>
            <w:rFonts w:ascii="Calibri" w:hAnsi="Calibri" w:eastAsia="Calibri" w:cs="Calibri"/>
            <w:color w:val="0000FF"/>
            <w:sz w:val="22"/>
            <w:szCs w:val="22"/>
            <w:lang w:eastAsia="en-US"/>
          </w:rPr>
          <w:t>https://doi.org/10.1353/cpr.2019.0064</w:t>
        </w:r>
      </w:hyperlink>
      <w:r w:rsidRPr="17F5C3B8" w:rsidR="6D7B4D68">
        <w:rPr>
          <w:rFonts w:ascii="Calibri" w:hAnsi="Calibri" w:eastAsia="Calibri" w:cs="Calibri"/>
          <w:color w:val="000000" w:themeColor="text1" w:themeTint="FF" w:themeShade="FF"/>
          <w:sz w:val="22"/>
          <w:szCs w:val="22"/>
        </w:rPr>
        <w:t xml:space="preserve"> </w:t>
      </w:r>
    </w:p>
    <w:p w:rsidRPr="00A3439A" w:rsidR="4AA59C3D" w:rsidP="7D3DF490" w:rsidRDefault="7682A39F" w14:paraId="669B33BC" w14:textId="04882BCB" w14:noSpellErr="1">
      <w:pPr>
        <w:spacing w:after="0" w:line="360" w:lineRule="auto"/>
        <w:ind w:hanging="720"/>
        <w:rPr>
          <w:rFonts w:ascii="Calibri" w:hAnsi="Calibri" w:eastAsia="Calibri" w:cs="Calibri"/>
          <w:color w:val="000000" w:themeColor="text1"/>
        </w:rPr>
      </w:pPr>
      <w:r w:rsidR="6D7B4D68">
        <w:drawing>
          <wp:inline wp14:editId="564DE2F0" wp14:anchorId="3FC4649D">
            <wp:extent cx="9525" cy="9525"/>
            <wp:effectExtent l="0" t="0" r="0" b="0"/>
            <wp:docPr id="763188936" name="Picture 763188936"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763188936"/>
                    <pic:cNvPicPr/>
                  </pic:nvPicPr>
                  <pic:blipFill>
                    <a:blip xmlns:r="http://schemas.openxmlformats.org/officeDocument/2006/relationships" r:embed="rId8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7F5C3B8" w:rsidR="6D7B4D68">
        <w:rPr>
          <w:rFonts w:ascii="Calibri" w:hAnsi="Calibri" w:eastAsia="Calibri" w:cs="Calibri"/>
          <w:color w:val="000000" w:themeColor="text1" w:themeTint="FF" w:themeShade="FF"/>
        </w:rPr>
        <w:t xml:space="preserve">Koyama, T., &amp; Wang, H. T. (2011). Use of activity schedule to promote independent performance of individuals with autism and other intellectual disabilities: A review. </w:t>
      </w:r>
      <w:r w:rsidRPr="17F5C3B8" w:rsidR="6D7B4D68">
        <w:rPr>
          <w:rFonts w:ascii="Calibri" w:hAnsi="Calibri" w:eastAsia="Calibri" w:cs="Calibri"/>
          <w:i w:val="1"/>
          <w:iCs w:val="1"/>
          <w:color w:val="000000" w:themeColor="text1" w:themeTint="FF" w:themeShade="FF"/>
        </w:rPr>
        <w:t>Research in Developmental Disabilities, 32</w:t>
      </w:r>
      <w:r w:rsidRPr="17F5C3B8" w:rsidR="6D7B4D68">
        <w:rPr>
          <w:rFonts w:ascii="Calibri" w:hAnsi="Calibri" w:eastAsia="Calibri" w:cs="Calibri"/>
          <w:color w:val="000000" w:themeColor="text1" w:themeTint="FF" w:themeShade="FF"/>
        </w:rPr>
        <w:t xml:space="preserve">(6), 2235–2242. </w:t>
      </w:r>
      <w:hyperlink r:id="R5d909d51a0e74368">
        <w:r w:rsidRPr="17F5C3B8" w:rsidR="6D7B4D68">
          <w:rPr>
            <w:rStyle w:val="Hyperlink"/>
            <w:rFonts w:ascii="Calibri" w:hAnsi="Calibri" w:eastAsia="Calibri" w:cs="Calibri"/>
            <w:color w:val="0000FF"/>
          </w:rPr>
          <w:t>https://doi.org/10.1016/j.ridd.2011.05.003</w:t>
        </w:r>
      </w:hyperlink>
    </w:p>
    <w:p w:rsidRPr="00A3439A" w:rsidR="4AA59C3D" w:rsidP="17F5C3B8" w:rsidRDefault="7682A39F" w14:paraId="2471677F" w14:textId="612484BD" w14:noSpellErr="1">
      <w:pPr>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 xml:space="preserve">Kramer, C. S., Cosgrove, D., Mountz, S., &amp; Lee, E. (2021). Finding a place for my research to belong: Experiences of early-career social work participatory action researchers in neoliberal academia. </w:t>
      </w:r>
      <w:r w:rsidRPr="17F5C3B8" w:rsidR="6D7B4D68">
        <w:rPr>
          <w:rFonts w:ascii="Calibri" w:hAnsi="Calibri" w:eastAsia="Calibri" w:cs="Calibri"/>
          <w:i w:val="1"/>
          <w:iCs w:val="1"/>
          <w:color w:val="000000" w:themeColor="text1" w:themeTint="FF" w:themeShade="FF"/>
        </w:rPr>
        <w:t>Critical and Radical Social Work, 9</w:t>
      </w:r>
      <w:r w:rsidRPr="17F5C3B8" w:rsidR="6D7B4D68">
        <w:rPr>
          <w:rFonts w:ascii="Calibri" w:hAnsi="Calibri" w:eastAsia="Calibri" w:cs="Calibri"/>
          <w:color w:val="000000" w:themeColor="text1" w:themeTint="FF" w:themeShade="FF"/>
        </w:rPr>
        <w:t xml:space="preserve">(2), 269–287. </w:t>
      </w:r>
      <w:hyperlink r:id="R3b3e7b5a1d4d4b50">
        <w:r w:rsidRPr="17F5C3B8" w:rsidR="6D7B4D68">
          <w:rPr>
            <w:rStyle w:val="Hyperlink"/>
            <w:rFonts w:ascii="Calibri" w:hAnsi="Calibri" w:eastAsia="Calibri" w:cs="Calibri"/>
            <w:color w:val="0000FF"/>
          </w:rPr>
          <w:t>https://doi.org/10.1332/204986020X16031175005938</w:t>
        </w:r>
      </w:hyperlink>
    </w:p>
    <w:p w:rsidRPr="00A3439A" w:rsidR="005931C9" w:rsidP="17F5C3B8" w:rsidRDefault="005931C9" w14:paraId="1801ED66" w14:textId="77777777" w14:noSpellErr="1">
      <w:pPr>
        <w:spacing w:beforeAutospacing="on" w:afterAutospacing="on" w:line="360" w:lineRule="auto"/>
        <w:ind w:hanging="720"/>
        <w:rPr>
          <w:rFonts w:ascii="Calibri" w:hAnsi="Calibri" w:eastAsia="Calibri" w:cs="Calibri"/>
        </w:rPr>
      </w:pPr>
      <w:r w:rsidRPr="17F5C3B8" w:rsidR="74186E57">
        <w:rPr>
          <w:rFonts w:ascii="Calibri" w:hAnsi="Calibri" w:eastAsia="Calibri" w:cs="Calibri"/>
        </w:rPr>
        <w:t xml:space="preserve">Krueger, R. A., &amp; Casey, M. A. (2000). </w:t>
      </w:r>
      <w:r w:rsidRPr="17F5C3B8" w:rsidR="74186E57">
        <w:rPr>
          <w:rFonts w:ascii="Calibri" w:hAnsi="Calibri" w:eastAsia="Calibri" w:cs="Calibri"/>
          <w:i w:val="1"/>
          <w:iCs w:val="1"/>
        </w:rPr>
        <w:t>Focus groups: A practical guide for applied research</w:t>
      </w:r>
      <w:r w:rsidRPr="17F5C3B8" w:rsidR="74186E57">
        <w:rPr>
          <w:rFonts w:ascii="Calibri" w:hAnsi="Calibri" w:eastAsia="Calibri" w:cs="Calibri"/>
        </w:rPr>
        <w:t xml:space="preserve"> (3rd ed.). Sage Publications.</w:t>
      </w:r>
    </w:p>
    <w:p w:rsidRPr="00A3439A" w:rsidR="4AA59C3D" w:rsidP="17F5C3B8" w:rsidRDefault="7682A39F" w14:paraId="187E1EAB" w14:textId="7026B530">
      <w:pPr>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Lallier</w:t>
      </w:r>
      <w:r w:rsidRPr="17F5C3B8" w:rsidR="6D7B4D68">
        <w:rPr>
          <w:rFonts w:ascii="Calibri" w:hAnsi="Calibri" w:eastAsia="Calibri" w:cs="Calibri"/>
          <w:color w:val="000000" w:themeColor="text1" w:themeTint="FF" w:themeShade="FF"/>
        </w:rPr>
        <w:t xml:space="preserve">, S., </w:t>
      </w:r>
      <w:r w:rsidRPr="17F5C3B8" w:rsidR="6D7B4D68">
        <w:rPr>
          <w:rFonts w:ascii="Calibri" w:hAnsi="Calibri" w:eastAsia="Calibri" w:cs="Calibri"/>
          <w:color w:val="000000" w:themeColor="text1" w:themeTint="FF" w:themeShade="FF"/>
        </w:rPr>
        <w:t>Hourantier</w:t>
      </w:r>
      <w:r w:rsidRPr="17F5C3B8" w:rsidR="6D7B4D68">
        <w:rPr>
          <w:rFonts w:ascii="Calibri" w:hAnsi="Calibri" w:eastAsia="Calibri" w:cs="Calibri"/>
          <w:color w:val="000000" w:themeColor="text1" w:themeTint="FF" w:themeShade="FF"/>
        </w:rPr>
        <w:t xml:space="preserve">, C., Gilles de la </w:t>
      </w:r>
      <w:r w:rsidRPr="17F5C3B8" w:rsidR="6D7B4D68">
        <w:rPr>
          <w:rFonts w:ascii="Calibri" w:hAnsi="Calibri" w:eastAsia="Calibri" w:cs="Calibri"/>
          <w:color w:val="000000" w:themeColor="text1" w:themeTint="FF" w:themeShade="FF"/>
        </w:rPr>
        <w:t>Londe</w:t>
      </w:r>
      <w:r w:rsidRPr="17F5C3B8" w:rsidR="6D7B4D68">
        <w:rPr>
          <w:rFonts w:ascii="Calibri" w:hAnsi="Calibri" w:eastAsia="Calibri" w:cs="Calibri"/>
          <w:color w:val="000000" w:themeColor="text1" w:themeTint="FF" w:themeShade="FF"/>
        </w:rPr>
        <w:t xml:space="preserve">, J., Billon, G., Cadwallader, J. S., &amp; Piot, M. A. (2023). General practitioners' </w:t>
      </w:r>
      <w:r w:rsidRPr="17F5C3B8" w:rsidR="6D7B4D68">
        <w:rPr>
          <w:rFonts w:ascii="Calibri" w:hAnsi="Calibri" w:eastAsia="Calibri" w:cs="Calibri"/>
          <w:color w:val="000000" w:themeColor="text1" w:themeTint="FF" w:themeShade="FF"/>
        </w:rPr>
        <w:t>perceptions</w:t>
      </w:r>
      <w:r w:rsidRPr="17F5C3B8" w:rsidR="6D7B4D68">
        <w:rPr>
          <w:rFonts w:ascii="Calibri" w:hAnsi="Calibri" w:eastAsia="Calibri" w:cs="Calibri"/>
          <w:color w:val="000000" w:themeColor="text1" w:themeTint="FF" w:themeShade="FF"/>
        </w:rPr>
        <w:t xml:space="preserve"> of dealing with patients with pressured speech: A qualitative study. </w:t>
      </w:r>
      <w:r w:rsidRPr="17F5C3B8" w:rsidR="6D7B4D68">
        <w:rPr>
          <w:rFonts w:ascii="Calibri" w:hAnsi="Calibri" w:eastAsia="Calibri" w:cs="Calibri"/>
          <w:i w:val="1"/>
          <w:iCs w:val="1"/>
          <w:color w:val="000000" w:themeColor="text1" w:themeTint="FF" w:themeShade="FF"/>
        </w:rPr>
        <w:t>Family Practice, 40</w:t>
      </w:r>
      <w:r w:rsidRPr="17F5C3B8" w:rsidR="6D7B4D68">
        <w:rPr>
          <w:rFonts w:ascii="Calibri" w:hAnsi="Calibri" w:eastAsia="Calibri" w:cs="Calibri"/>
          <w:color w:val="000000" w:themeColor="text1" w:themeTint="FF" w:themeShade="FF"/>
        </w:rPr>
        <w:t xml:space="preserve">(4), 575–581. </w:t>
      </w:r>
      <w:hyperlink r:id="Rf9054bd2dd8c4196">
        <w:r w:rsidRPr="17F5C3B8" w:rsidR="6D7B4D68">
          <w:rPr>
            <w:rStyle w:val="Hyperlink"/>
            <w:rFonts w:ascii="Calibri" w:hAnsi="Calibri" w:eastAsia="Calibri" w:cs="Calibri"/>
            <w:color w:val="0000FF"/>
          </w:rPr>
          <w:t>https://doi.org/10.1093/fampra/cmad088</w:t>
        </w:r>
      </w:hyperlink>
    </w:p>
    <w:p w:rsidRPr="00A3439A" w:rsidR="4AA59C3D" w:rsidP="17F5C3B8" w:rsidRDefault="7682A39F" w14:paraId="0EF32484" w14:textId="6429879D">
      <w:pPr>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 xml:space="preserve">Lapierre, L. M., Matthews, R. A., </w:t>
      </w:r>
      <w:r w:rsidRPr="17F5C3B8" w:rsidR="6D7B4D68">
        <w:rPr>
          <w:rFonts w:ascii="Calibri" w:hAnsi="Calibri" w:eastAsia="Calibri" w:cs="Calibri"/>
          <w:color w:val="000000" w:themeColor="text1" w:themeTint="FF" w:themeShade="FF"/>
        </w:rPr>
        <w:t>Eby</w:t>
      </w:r>
      <w:r w:rsidRPr="17F5C3B8" w:rsidR="6D7B4D68">
        <w:rPr>
          <w:rFonts w:ascii="Calibri" w:hAnsi="Calibri" w:eastAsia="Calibri" w:cs="Calibri"/>
          <w:color w:val="000000" w:themeColor="text1" w:themeTint="FF" w:themeShade="FF"/>
        </w:rPr>
        <w:t xml:space="preserve">, L. T., Truxillo, D. M., Johnson, R. E., &amp; Major, D. A. (2018). Recommended practices for academics to </w:t>
      </w:r>
      <w:r w:rsidRPr="17F5C3B8" w:rsidR="6D7B4D68">
        <w:rPr>
          <w:rFonts w:ascii="Calibri" w:hAnsi="Calibri" w:eastAsia="Calibri" w:cs="Calibri"/>
          <w:color w:val="000000" w:themeColor="text1" w:themeTint="FF" w:themeShade="FF"/>
        </w:rPr>
        <w:t>initiate</w:t>
      </w:r>
      <w:r w:rsidRPr="17F5C3B8" w:rsidR="6D7B4D68">
        <w:rPr>
          <w:rFonts w:ascii="Calibri" w:hAnsi="Calibri" w:eastAsia="Calibri" w:cs="Calibri"/>
          <w:color w:val="000000" w:themeColor="text1" w:themeTint="FF" w:themeShade="FF"/>
        </w:rPr>
        <w:t xml:space="preserve"> and manage research partnerships with organizations. </w:t>
      </w:r>
      <w:r w:rsidRPr="17F5C3B8" w:rsidR="6D7B4D68">
        <w:rPr>
          <w:rFonts w:ascii="Calibri" w:hAnsi="Calibri" w:eastAsia="Calibri" w:cs="Calibri"/>
          <w:i w:val="1"/>
          <w:iCs w:val="1"/>
          <w:color w:val="000000" w:themeColor="text1" w:themeTint="FF" w:themeShade="FF"/>
        </w:rPr>
        <w:t>Industrial and Organizational Psychology: Perspectives on Science and Practice, 11</w:t>
      </w:r>
      <w:r w:rsidRPr="17F5C3B8" w:rsidR="6D7B4D68">
        <w:rPr>
          <w:rFonts w:ascii="Calibri" w:hAnsi="Calibri" w:eastAsia="Calibri" w:cs="Calibri"/>
          <w:color w:val="000000" w:themeColor="text1" w:themeTint="FF" w:themeShade="FF"/>
        </w:rPr>
        <w:t xml:space="preserve">(4), 543–581. </w:t>
      </w:r>
      <w:hyperlink r:id="R0904af9435ac4035">
        <w:r w:rsidRPr="17F5C3B8" w:rsidR="6D7B4D68">
          <w:rPr>
            <w:rStyle w:val="Hyperlink"/>
            <w:rFonts w:ascii="Calibri" w:hAnsi="Calibri" w:eastAsia="Calibri" w:cs="Calibri"/>
            <w:color w:val="0000FF"/>
          </w:rPr>
          <w:t>https://doi.org/10.1017/iop.2018.83</w:t>
        </w:r>
      </w:hyperlink>
    </w:p>
    <w:p w:rsidRPr="00A3439A" w:rsidR="4AA59C3D" w:rsidP="17F5C3B8" w:rsidRDefault="7682A39F" w14:paraId="399AA762" w14:textId="026E49FF" w14:noSpellErr="1">
      <w:pPr>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 xml:space="preserve">Lasker, R. D., &amp; Weiss, E. S. (2003). Creating partnership </w:t>
      </w:r>
      <w:r w:rsidRPr="17F5C3B8" w:rsidR="6D7B4D68">
        <w:rPr>
          <w:rFonts w:ascii="Calibri" w:hAnsi="Calibri" w:eastAsia="Calibri" w:cs="Calibri"/>
          <w:color w:val="000000" w:themeColor="text1" w:themeTint="FF" w:themeShade="FF"/>
        </w:rPr>
        <w:t>synergy</w:t>
      </w:r>
      <w:r w:rsidRPr="17F5C3B8" w:rsidR="6D7B4D68">
        <w:rPr>
          <w:rFonts w:ascii="Calibri" w:hAnsi="Calibri" w:eastAsia="Calibri" w:cs="Calibri"/>
          <w:color w:val="000000" w:themeColor="text1" w:themeTint="FF" w:themeShade="FF"/>
        </w:rPr>
        <w:t xml:space="preserve">: The critical role of community stakeholders. </w:t>
      </w:r>
      <w:r w:rsidRPr="17F5C3B8" w:rsidR="6D7B4D68">
        <w:rPr>
          <w:rFonts w:ascii="Calibri" w:hAnsi="Calibri" w:eastAsia="Calibri" w:cs="Calibri"/>
          <w:i w:val="1"/>
          <w:iCs w:val="1"/>
          <w:color w:val="000000" w:themeColor="text1" w:themeTint="FF" w:themeShade="FF"/>
        </w:rPr>
        <w:t>Journal of Health and Human Services Administration, 26</w:t>
      </w:r>
      <w:r w:rsidRPr="17F5C3B8" w:rsidR="6D7B4D68">
        <w:rPr>
          <w:rFonts w:ascii="Calibri" w:hAnsi="Calibri" w:eastAsia="Calibri" w:cs="Calibri"/>
          <w:color w:val="000000" w:themeColor="text1" w:themeTint="FF" w:themeShade="FF"/>
        </w:rPr>
        <w:t xml:space="preserve">(1), 119–139. </w:t>
      </w:r>
      <w:hyperlink r:id="Ra06df65a2a714e01">
        <w:r w:rsidRPr="17F5C3B8" w:rsidR="6D7B4D68">
          <w:rPr>
            <w:rStyle w:val="Hyperlink"/>
            <w:rFonts w:ascii="Calibri" w:hAnsi="Calibri" w:eastAsia="Calibri" w:cs="Calibri"/>
            <w:color w:val="0000FF"/>
          </w:rPr>
          <w:t>https://doi.org/10.1177/107937390302600104</w:t>
        </w:r>
      </w:hyperlink>
    </w:p>
    <w:p w:rsidRPr="00A3439A" w:rsidR="4AA59C3D" w:rsidP="17F5C3B8" w:rsidRDefault="7682A39F" w14:paraId="48E16ECE" w14:textId="36DDA6EF">
      <w:pPr>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 xml:space="preserve">Le </w:t>
      </w:r>
      <w:r w:rsidRPr="17F5C3B8" w:rsidR="6D7B4D68">
        <w:rPr>
          <w:rFonts w:ascii="Calibri" w:hAnsi="Calibri" w:eastAsia="Calibri" w:cs="Calibri"/>
          <w:color w:val="000000" w:themeColor="text1" w:themeTint="FF" w:themeShade="FF"/>
        </w:rPr>
        <w:t>Cunff</w:t>
      </w:r>
      <w:r w:rsidRPr="17F5C3B8" w:rsidR="6D7B4D68">
        <w:rPr>
          <w:rFonts w:ascii="Calibri" w:hAnsi="Calibri" w:eastAsia="Calibri" w:cs="Calibri"/>
          <w:color w:val="000000" w:themeColor="text1" w:themeTint="FF" w:themeShade="FF"/>
        </w:rPr>
        <w:t xml:space="preserve">, A. L., Logan, P. E., Ford, R., </w:t>
      </w:r>
      <w:r w:rsidRPr="17F5C3B8" w:rsidR="6D7B4D68">
        <w:rPr>
          <w:rFonts w:ascii="Calibri" w:hAnsi="Calibri" w:eastAsia="Calibri" w:cs="Calibri"/>
          <w:color w:val="000000" w:themeColor="text1" w:themeTint="FF" w:themeShade="FF"/>
        </w:rPr>
        <w:t>Martis</w:t>
      </w:r>
      <w:r w:rsidRPr="17F5C3B8" w:rsidR="6D7B4D68">
        <w:rPr>
          <w:rFonts w:ascii="Calibri" w:hAnsi="Calibri" w:eastAsia="Calibri" w:cs="Calibri"/>
          <w:color w:val="000000" w:themeColor="text1" w:themeTint="FF" w:themeShade="FF"/>
        </w:rPr>
        <w:t xml:space="preserve">, B. L., </w:t>
      </w:r>
      <w:r w:rsidRPr="17F5C3B8" w:rsidR="6D7B4D68">
        <w:rPr>
          <w:rFonts w:ascii="Calibri" w:hAnsi="Calibri" w:eastAsia="Calibri" w:cs="Calibri"/>
          <w:color w:val="000000" w:themeColor="text1" w:themeTint="FF" w:themeShade="FF"/>
        </w:rPr>
        <w:t>Mousset</w:t>
      </w:r>
      <w:r w:rsidRPr="17F5C3B8" w:rsidR="6D7B4D68">
        <w:rPr>
          <w:rFonts w:ascii="Calibri" w:hAnsi="Calibri" w:eastAsia="Calibri" w:cs="Calibri"/>
          <w:color w:val="000000" w:themeColor="text1" w:themeTint="FF" w:themeShade="FF"/>
        </w:rPr>
        <w:t xml:space="preserve">, I., </w:t>
      </w:r>
      <w:r w:rsidRPr="17F5C3B8" w:rsidR="6D7B4D68">
        <w:rPr>
          <w:rFonts w:ascii="Calibri" w:hAnsi="Calibri" w:eastAsia="Calibri" w:cs="Calibri"/>
          <w:color w:val="000000" w:themeColor="text1" w:themeTint="FF" w:themeShade="FF"/>
        </w:rPr>
        <w:t>Sekibo</w:t>
      </w:r>
      <w:r w:rsidRPr="17F5C3B8" w:rsidR="6D7B4D68">
        <w:rPr>
          <w:rFonts w:ascii="Calibri" w:hAnsi="Calibri" w:eastAsia="Calibri" w:cs="Calibri"/>
          <w:color w:val="000000" w:themeColor="text1" w:themeTint="FF" w:themeShade="FF"/>
        </w:rPr>
        <w:t xml:space="preserve">, J., </w:t>
      </w:r>
      <w:r w:rsidRPr="17F5C3B8" w:rsidR="6D7B4D68">
        <w:rPr>
          <w:rFonts w:ascii="Calibri" w:hAnsi="Calibri" w:eastAsia="Calibri" w:cs="Calibri"/>
          <w:color w:val="000000" w:themeColor="text1" w:themeTint="FF" w:themeShade="FF"/>
        </w:rPr>
        <w:t>Dommett</w:t>
      </w:r>
      <w:r w:rsidRPr="17F5C3B8" w:rsidR="6D7B4D68">
        <w:rPr>
          <w:rFonts w:ascii="Calibri" w:hAnsi="Calibri" w:eastAsia="Calibri" w:cs="Calibri"/>
          <w:color w:val="000000" w:themeColor="text1" w:themeTint="FF" w:themeShade="FF"/>
        </w:rPr>
        <w:t xml:space="preserve">, V., &amp; </w:t>
      </w:r>
      <w:r w:rsidRPr="17F5C3B8" w:rsidR="6D7B4D68">
        <w:rPr>
          <w:rFonts w:ascii="Calibri" w:hAnsi="Calibri" w:eastAsia="Calibri" w:cs="Calibri"/>
          <w:color w:val="000000" w:themeColor="text1" w:themeTint="FF" w:themeShade="FF"/>
        </w:rPr>
        <w:t>Giampietro</w:t>
      </w:r>
      <w:r w:rsidRPr="17F5C3B8" w:rsidR="6D7B4D68">
        <w:rPr>
          <w:rFonts w:ascii="Calibri" w:hAnsi="Calibri" w:eastAsia="Calibri" w:cs="Calibri"/>
          <w:color w:val="000000" w:themeColor="text1" w:themeTint="FF" w:themeShade="FF"/>
        </w:rPr>
        <w:t xml:space="preserve">, V. (2023). Co-design for participatory neurodiversity research: Collaborating with a community advisory board to design a research study. </w:t>
      </w:r>
      <w:r w:rsidRPr="17F5C3B8" w:rsidR="6D7B4D68">
        <w:rPr>
          <w:rFonts w:ascii="Calibri" w:hAnsi="Calibri" w:eastAsia="Calibri" w:cs="Calibri"/>
          <w:i w:val="1"/>
          <w:iCs w:val="1"/>
          <w:color w:val="000000" w:themeColor="text1" w:themeTint="FF" w:themeShade="FF"/>
        </w:rPr>
        <w:t>Journal of Participatory Research Methods, 4</w:t>
      </w:r>
      <w:r w:rsidRPr="17F5C3B8" w:rsidR="6D7B4D68">
        <w:rPr>
          <w:rFonts w:ascii="Calibri" w:hAnsi="Calibri" w:eastAsia="Calibri" w:cs="Calibri"/>
          <w:color w:val="000000" w:themeColor="text1" w:themeTint="FF" w:themeShade="FF"/>
        </w:rPr>
        <w:t xml:space="preserve">(1). </w:t>
      </w:r>
      <w:hyperlink r:id="R954d9d2f59154dda">
        <w:r w:rsidRPr="17F5C3B8" w:rsidR="6D7B4D68">
          <w:rPr>
            <w:rStyle w:val="Hyperlink"/>
            <w:rFonts w:ascii="Calibri" w:hAnsi="Calibri" w:eastAsia="Calibri" w:cs="Calibri"/>
            <w:color w:val="0000FF"/>
          </w:rPr>
          <w:t>https://doi.org/10.35844/001c.66184</w:t>
        </w:r>
      </w:hyperlink>
    </w:p>
    <w:p w:rsidRPr="00A3439A" w:rsidR="00D04A8F" w:rsidP="17F5C3B8" w:rsidRDefault="00D04A8F" w14:paraId="37D26065" w14:textId="77777777" w14:noSpellErr="1">
      <w:pPr>
        <w:spacing w:beforeAutospacing="on" w:afterAutospacing="on" w:line="360" w:lineRule="auto"/>
        <w:ind w:hanging="720"/>
        <w:rPr>
          <w:rFonts w:ascii="Calibri" w:hAnsi="Calibri" w:eastAsia="Calibri" w:cs="Calibri"/>
          <w:color w:val="0000FF"/>
        </w:rPr>
      </w:pPr>
      <w:r w:rsidRPr="17F5C3B8" w:rsidR="4F298BFD">
        <w:rPr>
          <w:rFonts w:ascii="Calibri" w:hAnsi="Calibri" w:eastAsia="Calibri" w:cs="Calibri"/>
        </w:rPr>
        <w:t xml:space="preserve">Lewis, B., Richards, S., Rice, S., &amp; Collis, A. (2020). A response to Bates, C. et al. (2020) “Always trying to walk a bit of a tightrope”: The role of social care staff in supporting adults with intellectual and developmental disabilities to develop and </w:t>
      </w:r>
      <w:r w:rsidRPr="17F5C3B8" w:rsidR="4F298BFD">
        <w:rPr>
          <w:rFonts w:ascii="Calibri" w:hAnsi="Calibri" w:eastAsia="Calibri" w:cs="Calibri"/>
        </w:rPr>
        <w:t>maintain</w:t>
      </w:r>
      <w:r w:rsidRPr="17F5C3B8" w:rsidR="4F298BFD">
        <w:rPr>
          <w:rFonts w:ascii="Calibri" w:hAnsi="Calibri" w:eastAsia="Calibri" w:cs="Calibri"/>
        </w:rPr>
        <w:t xml:space="preserve"> loving relationships. </w:t>
      </w:r>
      <w:r w:rsidRPr="17F5C3B8" w:rsidR="4F298BFD">
        <w:rPr>
          <w:rFonts w:ascii="Calibri" w:hAnsi="Calibri" w:eastAsia="Calibri" w:cs="Calibri"/>
          <w:i w:val="1"/>
          <w:iCs w:val="1"/>
        </w:rPr>
        <w:t>British Journal of Learning Disabilities, 48</w:t>
      </w:r>
      <w:r w:rsidRPr="17F5C3B8" w:rsidR="4F298BFD">
        <w:rPr>
          <w:rFonts w:ascii="Calibri" w:hAnsi="Calibri" w:eastAsia="Calibri" w:cs="Calibri"/>
        </w:rPr>
        <w:t>(4), 269–271</w:t>
      </w:r>
      <w:r w:rsidRPr="17F5C3B8" w:rsidR="4F298BFD">
        <w:rPr>
          <w:rFonts w:ascii="Calibri" w:hAnsi="Calibri" w:eastAsia="Calibri" w:cs="Calibri"/>
          <w:color w:val="0000FF"/>
        </w:rPr>
        <w:t xml:space="preserve">. </w:t>
      </w:r>
      <w:hyperlink r:id="R07b75a88b3a64b9d">
        <w:r w:rsidRPr="17F5C3B8" w:rsidR="4F298BFD">
          <w:rPr>
            <w:rStyle w:val="Hyperlink"/>
            <w:rFonts w:ascii="Calibri" w:hAnsi="Calibri" w:eastAsia="Calibri" w:cs="Calibri"/>
            <w:color w:val="0000FF"/>
          </w:rPr>
          <w:t>https://doi.org/10.1111/bld.12352</w:t>
        </w:r>
      </w:hyperlink>
    </w:p>
    <w:p w:rsidRPr="00A3439A" w:rsidR="4AA59C3D" w:rsidP="17F5C3B8" w:rsidRDefault="7682A39F" w14:paraId="02110861" w14:textId="1D917ED0">
      <w:pPr>
        <w:spacing w:beforeAutospacing="on" w:afterAutospacing="on" w:line="360" w:lineRule="auto"/>
        <w:ind w:hanging="720"/>
        <w:rPr>
          <w:rFonts w:ascii="Calibri" w:hAnsi="Calibri" w:eastAsia="Calibri" w:cs="Calibri"/>
          <w:color w:val="000000" w:themeColor="text1" w:themeTint="FF" w:themeShade="FF"/>
        </w:rPr>
      </w:pPr>
      <w:r w:rsidRPr="17F5C3B8" w:rsidR="2FB7DFFA">
        <w:rPr>
          <w:rFonts w:ascii="Calibri" w:hAnsi="Calibri" w:eastAsia="Calibri" w:cs="Calibri"/>
          <w:color w:val="000000" w:themeColor="text1" w:themeTint="FF" w:themeShade="FF"/>
        </w:rPr>
        <w:t xml:space="preserve">Llewellyn, P. (2009). Supporting people with intellectual disabilities to take part in focus groups: Reflections on a research project. </w:t>
      </w:r>
      <w:r w:rsidRPr="17F5C3B8" w:rsidR="2FB7DFFA">
        <w:rPr>
          <w:rFonts w:ascii="Calibri" w:hAnsi="Calibri" w:eastAsia="Calibri" w:cs="Calibri"/>
          <w:i w:val="1"/>
          <w:iCs w:val="1"/>
          <w:color w:val="000000" w:themeColor="text1" w:themeTint="FF" w:themeShade="FF"/>
        </w:rPr>
        <w:t>Disability &amp; Society, 24</w:t>
      </w:r>
      <w:r w:rsidRPr="17F5C3B8" w:rsidR="2FB7DFFA">
        <w:rPr>
          <w:rFonts w:ascii="Calibri" w:hAnsi="Calibri" w:eastAsia="Calibri" w:cs="Calibri"/>
          <w:color w:val="000000" w:themeColor="text1" w:themeTint="FF" w:themeShade="FF"/>
        </w:rPr>
        <w:t xml:space="preserve">(7), 845–856. </w:t>
      </w:r>
      <w:hyperlink r:id="R9a1c922724a54f6b">
        <w:r w:rsidRPr="17F5C3B8" w:rsidR="2FB7DFFA">
          <w:rPr>
            <w:rStyle w:val="Hyperlink"/>
            <w:rFonts w:ascii="Calibri" w:hAnsi="Calibri" w:eastAsia="Calibri" w:cs="Calibri"/>
            <w:color w:val="0000FF"/>
          </w:rPr>
          <w:t>https://doi.org/10.1080/09687590903283431</w:t>
        </w:r>
      </w:hyperlink>
    </w:p>
    <w:p w:rsidRPr="00A3439A" w:rsidR="4AA59C3D" w:rsidP="17F5C3B8" w:rsidRDefault="7682A39F" w14:paraId="357CC11F" w14:textId="6F138593">
      <w:pPr>
        <w:pStyle w:val="Normal"/>
        <w:spacing w:beforeAutospacing="on" w:afterAutospacing="on" w:line="360" w:lineRule="auto"/>
        <w:ind w:hanging="720"/>
        <w:rPr>
          <w:rFonts w:ascii="Calibri" w:hAnsi="Calibri" w:eastAsia="Calibri" w:cs="Calibri"/>
          <w:noProof w:val="0"/>
          <w:sz w:val="24"/>
          <w:szCs w:val="24"/>
          <w:lang w:val="en-GB"/>
        </w:rPr>
      </w:pPr>
      <w:r w:rsidRPr="17F5C3B8" w:rsidR="6D7B4D68">
        <w:rPr>
          <w:rFonts w:ascii="Calibri" w:hAnsi="Calibri" w:eastAsia="Calibri" w:cs="Calibri"/>
          <w:color w:val="000000" w:themeColor="text1" w:themeTint="FF" w:themeShade="FF"/>
        </w:rPr>
        <w:t xml:space="preserve">Lord Chancellor’s Department. (1997). </w:t>
      </w:r>
      <w:r w:rsidRPr="17F5C3B8" w:rsidR="6D7B4D68">
        <w:rPr>
          <w:rFonts w:ascii="Calibri" w:hAnsi="Calibri" w:eastAsia="Calibri" w:cs="Calibri"/>
          <w:i w:val="1"/>
          <w:iCs w:val="1"/>
          <w:color w:val="000000" w:themeColor="text1" w:themeTint="FF" w:themeShade="FF"/>
        </w:rPr>
        <w:t>Who decides? Making decisions on behalf of mentally incapacitated adults: A consultation paper issued by the Lord Chancellor’s Department; presented to Parliament by the Lord High Chancellor by command of Her Majesty, December 1997</w:t>
      </w:r>
      <w:r w:rsidRPr="17F5C3B8" w:rsidR="6D7B4D68">
        <w:rPr>
          <w:rFonts w:ascii="Calibri" w:hAnsi="Calibri" w:eastAsia="Calibri" w:cs="Calibri"/>
          <w:color w:val="000000" w:themeColor="text1" w:themeTint="FF" w:themeShade="FF"/>
        </w:rPr>
        <w:t>. London: Stationery Office.</w:t>
      </w:r>
      <w:r w:rsidRPr="17F5C3B8" w:rsidR="0973D7BC">
        <w:rPr>
          <w:rFonts w:ascii="Calibri" w:hAnsi="Calibri" w:eastAsia="Calibri" w:cs="Calibri"/>
          <w:color w:val="000000" w:themeColor="text1" w:themeTint="FF" w:themeShade="FF"/>
        </w:rPr>
        <w:t xml:space="preserve"> </w:t>
      </w:r>
    </w:p>
    <w:p w:rsidRPr="00A3439A" w:rsidR="4AA59C3D" w:rsidP="17F5C3B8" w:rsidRDefault="7682A39F" w14:paraId="722CFB25" w14:textId="0602B8E2">
      <w:pPr>
        <w:pStyle w:val="Normal"/>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 xml:space="preserve">Louw, J. S., Kirkpatrick, B., &amp; Leader, G. (2020). Enhancing social inclusion of young adults with intellectual disabilities: A systematic review of original empirical studies. </w:t>
      </w:r>
      <w:r w:rsidRPr="17F5C3B8" w:rsidR="6D7B4D68">
        <w:rPr>
          <w:rFonts w:ascii="Calibri" w:hAnsi="Calibri" w:eastAsia="Calibri" w:cs="Calibri"/>
          <w:i w:val="1"/>
          <w:iCs w:val="1"/>
          <w:color w:val="000000" w:themeColor="text1" w:themeTint="FF" w:themeShade="FF"/>
        </w:rPr>
        <w:t>Journal of Applied Research in Intellectual Disabilities, 33</w:t>
      </w:r>
      <w:r w:rsidRPr="17F5C3B8" w:rsidR="6D7B4D68">
        <w:rPr>
          <w:rFonts w:ascii="Calibri" w:hAnsi="Calibri" w:eastAsia="Calibri" w:cs="Calibri"/>
          <w:color w:val="000000" w:themeColor="text1" w:themeTint="FF" w:themeShade="FF"/>
        </w:rPr>
        <w:t xml:space="preserve">(5), 793–807. </w:t>
      </w:r>
      <w:hyperlink r:id="Re782daacc6c8472b">
        <w:r w:rsidRPr="17F5C3B8" w:rsidR="6D7B4D68">
          <w:rPr>
            <w:rStyle w:val="Hyperlink"/>
            <w:rFonts w:ascii="Calibri" w:hAnsi="Calibri" w:eastAsia="Calibri" w:cs="Calibri"/>
            <w:color w:val="0000FF"/>
          </w:rPr>
          <w:t>https://doi.org/10.1111/jar.12678</w:t>
        </w:r>
      </w:hyperlink>
    </w:p>
    <w:p w:rsidRPr="00A3439A" w:rsidR="4AA59C3D" w:rsidP="17F5C3B8" w:rsidRDefault="7682A39F" w14:paraId="70C1EE04" w14:textId="3477CE5C" w14:noSpellErr="1">
      <w:pPr>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 xml:space="preserve">McArdle, R. (2022). Flexible methodologies: A case for approaching research with fluidity. </w:t>
      </w:r>
      <w:r w:rsidRPr="17F5C3B8" w:rsidR="6D7B4D68">
        <w:rPr>
          <w:rFonts w:ascii="Calibri" w:hAnsi="Calibri" w:eastAsia="Calibri" w:cs="Calibri"/>
          <w:i w:val="1"/>
          <w:iCs w:val="1"/>
          <w:color w:val="000000" w:themeColor="text1" w:themeTint="FF" w:themeShade="FF"/>
        </w:rPr>
        <w:t>The Professional Geographer, 74</w:t>
      </w:r>
      <w:r w:rsidRPr="17F5C3B8" w:rsidR="6D7B4D68">
        <w:rPr>
          <w:rFonts w:ascii="Calibri" w:hAnsi="Calibri" w:eastAsia="Calibri" w:cs="Calibri"/>
          <w:color w:val="000000" w:themeColor="text1" w:themeTint="FF" w:themeShade="FF"/>
        </w:rPr>
        <w:t xml:space="preserve">(4), 620–627. </w:t>
      </w:r>
      <w:hyperlink r:id="Rec664b9d22bd4c26">
        <w:r w:rsidRPr="17F5C3B8" w:rsidR="6D7B4D68">
          <w:rPr>
            <w:rStyle w:val="Hyperlink"/>
            <w:rFonts w:ascii="Calibri" w:hAnsi="Calibri" w:eastAsia="Calibri" w:cs="Calibri"/>
            <w:color w:val="0000FF"/>
          </w:rPr>
          <w:t>https://doi.org/10.1080/00330124.2021.2023593</w:t>
        </w:r>
      </w:hyperlink>
    </w:p>
    <w:p w:rsidRPr="00A3439A" w:rsidR="4AA59C3D" w:rsidP="17F5C3B8" w:rsidRDefault="7682A39F" w14:paraId="3918D442" w14:textId="1A7331D1">
      <w:pPr>
        <w:spacing w:beforeAutospacing="on" w:afterAutospacing="on" w:line="360" w:lineRule="auto"/>
        <w:ind w:hanging="720"/>
        <w:rPr>
          <w:rFonts w:ascii="Calibri" w:hAnsi="Calibri" w:eastAsia="Calibri" w:cs="Calibri"/>
          <w:color w:val="000000" w:themeColor="text1" w:themeTint="FF" w:themeShade="FF"/>
        </w:rPr>
      </w:pPr>
      <w:r w:rsidRPr="17F5C3B8" w:rsidR="6D7B4D68">
        <w:rPr>
          <w:rFonts w:ascii="Calibri" w:hAnsi="Calibri" w:eastAsia="Calibri" w:cs="Calibri"/>
          <w:color w:val="000000" w:themeColor="text1" w:themeTint="FF" w:themeShade="FF"/>
        </w:rPr>
        <w:t xml:space="preserve">McConkey, R., Morris, I., &amp; Purcell, M. (1999). Communications between staff and adults with intellectual disabilities in naturally occurring settings. </w:t>
      </w:r>
      <w:r w:rsidRPr="17F5C3B8" w:rsidR="6D7B4D68">
        <w:rPr>
          <w:rFonts w:ascii="Calibri" w:hAnsi="Calibri" w:eastAsia="Calibri" w:cs="Calibri"/>
          <w:i w:val="1"/>
          <w:iCs w:val="1"/>
          <w:color w:val="000000" w:themeColor="text1" w:themeTint="FF" w:themeShade="FF"/>
        </w:rPr>
        <w:t>Journal of Intellectual Disability Research, 43</w:t>
      </w:r>
      <w:r w:rsidRPr="17F5C3B8" w:rsidR="6D7B4D68">
        <w:rPr>
          <w:rFonts w:ascii="Calibri" w:hAnsi="Calibri" w:eastAsia="Calibri" w:cs="Calibri"/>
          <w:color w:val="000000" w:themeColor="text1" w:themeTint="FF" w:themeShade="FF"/>
        </w:rPr>
        <w:t xml:space="preserve">(3), 194–205. </w:t>
      </w:r>
      <w:hyperlink r:id="R5de6ee71f9f94235">
        <w:r w:rsidRPr="17F5C3B8" w:rsidR="6D7B4D68">
          <w:rPr>
            <w:rStyle w:val="Hyperlink"/>
            <w:rFonts w:ascii="Calibri" w:hAnsi="Calibri" w:eastAsia="Calibri" w:cs="Calibri"/>
            <w:color w:val="0000FF"/>
          </w:rPr>
          <w:t>https://doi.org/10.1046/j.1365-2788.1999.00191.x</w:t>
        </w:r>
      </w:hyperlink>
    </w:p>
    <w:p w:rsidRPr="00A3439A" w:rsidR="4AA59C3D" w:rsidP="17F5C3B8" w:rsidRDefault="7682A39F" w14:paraId="7E9460A1" w14:textId="3E0ED2D0">
      <w:pPr>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 xml:space="preserve">McDonald, K. E., Conroy, N. E., Olick, R. S., Carroll, A., Cuddy, M., &amp; Feldman, M. F. (2018). A quantitative study of attitudes toward the research participation of adults with intellectual disability: Do stakeholders agree? </w:t>
      </w:r>
      <w:r w:rsidRPr="17F5C3B8" w:rsidR="6D7B4D68">
        <w:rPr>
          <w:rFonts w:ascii="Calibri" w:hAnsi="Calibri" w:eastAsia="Calibri" w:cs="Calibri"/>
          <w:i w:val="1"/>
          <w:iCs w:val="1"/>
          <w:color w:val="000000" w:themeColor="text1" w:themeTint="FF" w:themeShade="FF"/>
        </w:rPr>
        <w:t>Disability and Health Journal, 11</w:t>
      </w:r>
      <w:r w:rsidRPr="17F5C3B8" w:rsidR="6D7B4D68">
        <w:rPr>
          <w:rFonts w:ascii="Calibri" w:hAnsi="Calibri" w:eastAsia="Calibri" w:cs="Calibri"/>
          <w:color w:val="000000" w:themeColor="text1" w:themeTint="FF" w:themeShade="FF"/>
        </w:rPr>
        <w:t xml:space="preserve">(3), 345–350. </w:t>
      </w:r>
      <w:hyperlink r:id="R1c09f18995764f6e">
        <w:r w:rsidRPr="17F5C3B8" w:rsidR="20F02A35">
          <w:rPr>
            <w:rStyle w:val="Hyperlink"/>
            <w:rFonts w:ascii="Calibri" w:hAnsi="Calibri" w:eastAsia="Calibri" w:cs="Calibri"/>
            <w:noProof w:val="0"/>
            <w:sz w:val="22"/>
            <w:szCs w:val="22"/>
            <w:lang w:val="en-GB"/>
          </w:rPr>
          <w:t>https://doi.org/10.1016/j.dhjo.2017.12.004</w:t>
        </w:r>
      </w:hyperlink>
    </w:p>
    <w:p w:rsidRPr="00A3439A" w:rsidR="4AA59C3D" w:rsidP="17F5C3B8" w:rsidRDefault="7682A39F" w14:paraId="5C130674" w14:textId="4D641B0C" w14:noSpellErr="1">
      <w:pPr>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 xml:space="preserve">Maclure, R. (1990). The challenge of participatory research and its implications for funding agencies. </w:t>
      </w:r>
      <w:r w:rsidRPr="17F5C3B8" w:rsidR="6D7B4D68">
        <w:rPr>
          <w:rFonts w:ascii="Calibri" w:hAnsi="Calibri" w:eastAsia="Calibri" w:cs="Calibri"/>
          <w:i w:val="1"/>
          <w:iCs w:val="1"/>
          <w:color w:val="000000" w:themeColor="text1" w:themeTint="FF" w:themeShade="FF"/>
        </w:rPr>
        <w:t>International Journal of Sociology and Social Policy, 10</w:t>
      </w:r>
      <w:r w:rsidRPr="17F5C3B8" w:rsidR="6D7B4D68">
        <w:rPr>
          <w:rFonts w:ascii="Calibri" w:hAnsi="Calibri" w:eastAsia="Calibri" w:cs="Calibri"/>
          <w:color w:val="000000" w:themeColor="text1" w:themeTint="FF" w:themeShade="FF"/>
        </w:rPr>
        <w:t xml:space="preserve">(3), 1–21. </w:t>
      </w:r>
      <w:hyperlink r:id="R903be4b7e3494973">
        <w:r w:rsidRPr="17F5C3B8" w:rsidR="6D7B4D68">
          <w:rPr>
            <w:rStyle w:val="Hyperlink"/>
            <w:rFonts w:ascii="Calibri" w:hAnsi="Calibri" w:eastAsia="Calibri" w:cs="Calibri"/>
            <w:color w:val="0000FF"/>
          </w:rPr>
          <w:t>https://doi.org/10.1108/eb013094</w:t>
        </w:r>
      </w:hyperlink>
    </w:p>
    <w:p w:rsidRPr="00A3439A" w:rsidR="4AA59C3D" w:rsidP="17F5C3B8" w:rsidRDefault="7682A39F" w14:paraId="18682D66" w14:textId="76D86F01">
      <w:pPr>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Malm</w:t>
      </w:r>
      <w:r w:rsidRPr="17F5C3B8" w:rsidR="6D7B4D68">
        <w:rPr>
          <w:rFonts w:ascii="Calibri" w:hAnsi="Calibri" w:eastAsia="Calibri" w:cs="Calibri"/>
          <w:color w:val="000000" w:themeColor="text1" w:themeTint="FF" w:themeShade="FF"/>
        </w:rPr>
        <w:t xml:space="preserve">, C., Andersson, S., </w:t>
      </w:r>
      <w:r w:rsidRPr="17F5C3B8" w:rsidR="6D7B4D68">
        <w:rPr>
          <w:rFonts w:ascii="Calibri" w:hAnsi="Calibri" w:eastAsia="Calibri" w:cs="Calibri"/>
          <w:color w:val="000000" w:themeColor="text1" w:themeTint="FF" w:themeShade="FF"/>
        </w:rPr>
        <w:t>Kylén</w:t>
      </w:r>
      <w:r w:rsidRPr="17F5C3B8" w:rsidR="6D7B4D68">
        <w:rPr>
          <w:rFonts w:ascii="Calibri" w:hAnsi="Calibri" w:eastAsia="Calibri" w:cs="Calibri"/>
          <w:color w:val="000000" w:themeColor="text1" w:themeTint="FF" w:themeShade="FF"/>
        </w:rPr>
        <w:t xml:space="preserve">, M., </w:t>
      </w:r>
      <w:r w:rsidRPr="17F5C3B8" w:rsidR="6D7B4D68">
        <w:rPr>
          <w:rFonts w:ascii="Calibri" w:hAnsi="Calibri" w:eastAsia="Calibri" w:cs="Calibri"/>
          <w:color w:val="000000" w:themeColor="text1" w:themeTint="FF" w:themeShade="FF"/>
        </w:rPr>
        <w:t>Iwarsson</w:t>
      </w:r>
      <w:r w:rsidRPr="17F5C3B8" w:rsidR="6D7B4D68">
        <w:rPr>
          <w:rFonts w:ascii="Calibri" w:hAnsi="Calibri" w:eastAsia="Calibri" w:cs="Calibri"/>
          <w:color w:val="000000" w:themeColor="text1" w:themeTint="FF" w:themeShade="FF"/>
        </w:rPr>
        <w:t xml:space="preserve">, S., Hanson, E., &amp; Schmidt, S. M. (2021). What motivates informal carers to be actively involved in research, and what obstacles to involvement do they perceive? </w:t>
      </w:r>
      <w:r w:rsidRPr="17F5C3B8" w:rsidR="6D7B4D68">
        <w:rPr>
          <w:rFonts w:ascii="Calibri" w:hAnsi="Calibri" w:eastAsia="Calibri" w:cs="Calibri"/>
          <w:i w:val="1"/>
          <w:iCs w:val="1"/>
          <w:color w:val="000000" w:themeColor="text1" w:themeTint="FF" w:themeShade="FF"/>
        </w:rPr>
        <w:t>Research Involvement and Engagement, 7</w:t>
      </w:r>
      <w:r w:rsidRPr="17F5C3B8" w:rsidR="6D7B4D68">
        <w:rPr>
          <w:rFonts w:ascii="Calibri" w:hAnsi="Calibri" w:eastAsia="Calibri" w:cs="Calibri"/>
          <w:color w:val="000000" w:themeColor="text1" w:themeTint="FF" w:themeShade="FF"/>
        </w:rPr>
        <w:t xml:space="preserve">, 80. </w:t>
      </w:r>
      <w:hyperlink r:id="R9e37f631840946ff">
        <w:r w:rsidRPr="17F5C3B8" w:rsidR="6D7B4D68">
          <w:rPr>
            <w:rStyle w:val="Hyperlink"/>
            <w:rFonts w:ascii="Calibri" w:hAnsi="Calibri" w:eastAsia="Calibri" w:cs="Calibri"/>
            <w:color w:val="0000FF"/>
          </w:rPr>
          <w:t>https://doi.org/10.1186/s40900-021-00321-x</w:t>
        </w:r>
      </w:hyperlink>
    </w:p>
    <w:p w:rsidRPr="00A3439A" w:rsidR="33F04092" w:rsidP="17F5C3B8" w:rsidRDefault="33F04092" w14:paraId="50DD7C04" w14:textId="7D4A1899">
      <w:pPr>
        <w:pStyle w:val="Normal"/>
        <w:spacing w:beforeAutospacing="on" w:afterAutospacing="on" w:line="360" w:lineRule="auto"/>
        <w:ind w:hanging="720"/>
        <w:rPr>
          <w:rFonts w:ascii="Calibri" w:hAnsi="Calibri" w:eastAsia="Calibri" w:cs="Calibri"/>
          <w:color w:val="0000FF"/>
        </w:rPr>
      </w:pPr>
      <w:r w:rsidRPr="17F5C3B8" w:rsidR="0FB422C4">
        <w:rPr>
          <w:rFonts w:ascii="Calibri" w:hAnsi="Calibri" w:eastAsia="Calibri" w:cs="Calibri"/>
        </w:rPr>
        <w:t>Manthorpe</w:t>
      </w:r>
      <w:r w:rsidRPr="17F5C3B8" w:rsidR="0FB422C4">
        <w:rPr>
          <w:rFonts w:ascii="Calibri" w:hAnsi="Calibri" w:eastAsia="Calibri" w:cs="Calibri"/>
        </w:rPr>
        <w:t xml:space="preserve">, J., Walsh, M., </w:t>
      </w:r>
      <w:r w:rsidRPr="17F5C3B8" w:rsidR="0FB422C4">
        <w:rPr>
          <w:rFonts w:ascii="Calibri" w:hAnsi="Calibri" w:eastAsia="Calibri" w:cs="Calibri"/>
        </w:rPr>
        <w:t>Alaszewski</w:t>
      </w:r>
      <w:r w:rsidRPr="17F5C3B8" w:rsidR="0FB422C4">
        <w:rPr>
          <w:rFonts w:ascii="Calibri" w:hAnsi="Calibri" w:eastAsia="Calibri" w:cs="Calibri"/>
        </w:rPr>
        <w:t xml:space="preserve">, A., &amp; Harrison, L. (1997). Issues of risk practice and welfare in learning disability services. </w:t>
      </w:r>
      <w:r w:rsidRPr="17F5C3B8" w:rsidR="0FB422C4">
        <w:rPr>
          <w:rFonts w:ascii="Calibri" w:hAnsi="Calibri" w:eastAsia="Calibri" w:cs="Calibri"/>
          <w:i w:val="1"/>
          <w:iCs w:val="1"/>
        </w:rPr>
        <w:t>Disability &amp; Society, 12</w:t>
      </w:r>
      <w:r w:rsidRPr="17F5C3B8" w:rsidR="0FB422C4">
        <w:rPr>
          <w:rFonts w:ascii="Calibri" w:hAnsi="Calibri" w:eastAsia="Calibri" w:cs="Calibri"/>
        </w:rPr>
        <w:t xml:space="preserve">(1), 69–82. </w:t>
      </w:r>
      <w:hyperlink r:id="R46a6e90672074275">
        <w:r w:rsidRPr="17F5C3B8" w:rsidR="536B7D05">
          <w:rPr>
            <w:rStyle w:val="Hyperlink"/>
            <w:rFonts w:ascii="Calibri" w:hAnsi="Calibri" w:eastAsia="Calibri" w:cs="Calibri"/>
            <w:noProof w:val="0"/>
            <w:sz w:val="22"/>
            <w:szCs w:val="22"/>
            <w:lang w:val="en-GB"/>
          </w:rPr>
          <w:t>https://doi.org/10.1080/09687599727470</w:t>
        </w:r>
      </w:hyperlink>
    </w:p>
    <w:p w:rsidRPr="00A3439A" w:rsidR="00E8601F" w:rsidP="17F5C3B8" w:rsidRDefault="00E8601F" w14:paraId="42467EB3" w14:textId="77777777">
      <w:pPr>
        <w:spacing w:beforeAutospacing="on" w:afterAutospacing="on" w:line="360" w:lineRule="auto"/>
        <w:ind w:hanging="720"/>
        <w:rPr>
          <w:rFonts w:ascii="Calibri" w:hAnsi="Calibri" w:eastAsia="Calibri" w:cs="Calibri"/>
          <w:color w:val="000000" w:themeColor="text1"/>
        </w:rPr>
      </w:pPr>
      <w:r w:rsidRPr="17F5C3B8" w:rsidR="4667BD11">
        <w:rPr>
          <w:rFonts w:ascii="Calibri" w:hAnsi="Calibri" w:eastAsia="Calibri" w:cs="Calibri"/>
          <w:color w:val="000000" w:themeColor="text1" w:themeTint="FF" w:themeShade="FF"/>
        </w:rPr>
        <w:t>Marschalek</w:t>
      </w:r>
      <w:r w:rsidRPr="17F5C3B8" w:rsidR="4667BD11">
        <w:rPr>
          <w:rFonts w:ascii="Calibri" w:hAnsi="Calibri" w:eastAsia="Calibri" w:cs="Calibri"/>
          <w:color w:val="000000" w:themeColor="text1" w:themeTint="FF" w:themeShade="FF"/>
        </w:rPr>
        <w:t xml:space="preserve">, I., </w:t>
      </w:r>
      <w:r w:rsidRPr="17F5C3B8" w:rsidR="4667BD11">
        <w:rPr>
          <w:rFonts w:ascii="Calibri" w:hAnsi="Calibri" w:eastAsia="Calibri" w:cs="Calibri"/>
          <w:color w:val="000000" w:themeColor="text1" w:themeTint="FF" w:themeShade="FF"/>
        </w:rPr>
        <w:t>Kieslinger</w:t>
      </w:r>
      <w:r w:rsidRPr="17F5C3B8" w:rsidR="4667BD11">
        <w:rPr>
          <w:rFonts w:ascii="Calibri" w:hAnsi="Calibri" w:eastAsia="Calibri" w:cs="Calibri"/>
          <w:color w:val="000000" w:themeColor="text1" w:themeTint="FF" w:themeShade="FF"/>
        </w:rPr>
        <w:t xml:space="preserve">, B., </w:t>
      </w:r>
      <w:r w:rsidRPr="17F5C3B8" w:rsidR="4667BD11">
        <w:rPr>
          <w:rFonts w:ascii="Calibri" w:hAnsi="Calibri" w:eastAsia="Calibri" w:cs="Calibri"/>
          <w:color w:val="000000" w:themeColor="text1" w:themeTint="FF" w:themeShade="FF"/>
        </w:rPr>
        <w:t>Schürz</w:t>
      </w:r>
      <w:r w:rsidRPr="17F5C3B8" w:rsidR="4667BD11">
        <w:rPr>
          <w:rFonts w:ascii="Calibri" w:hAnsi="Calibri" w:eastAsia="Calibri" w:cs="Calibri"/>
          <w:color w:val="000000" w:themeColor="text1" w:themeTint="FF" w:themeShade="FF"/>
        </w:rPr>
        <w:t xml:space="preserve">, S., &amp; Schaefer, T. (2023). Adapting public funding schemes for participatory research: Managing expectations, overcoming structural constraints. In </w:t>
      </w:r>
      <w:r w:rsidRPr="17F5C3B8" w:rsidR="4667BD11">
        <w:rPr>
          <w:rFonts w:ascii="Calibri" w:hAnsi="Calibri" w:eastAsia="Calibri" w:cs="Calibri"/>
          <w:i w:val="1"/>
          <w:iCs w:val="1"/>
          <w:color w:val="000000" w:themeColor="text1" w:themeTint="FF" w:themeShade="FF"/>
        </w:rPr>
        <w:t>Proceedings of the Austrian Citizen Science Conference 2023</w:t>
      </w:r>
      <w:r w:rsidRPr="17F5C3B8" w:rsidR="4667BD11">
        <w:rPr>
          <w:rFonts w:ascii="Calibri" w:hAnsi="Calibri" w:eastAsia="Calibri" w:cs="Calibri"/>
          <w:color w:val="000000" w:themeColor="text1" w:themeTint="FF" w:themeShade="FF"/>
        </w:rPr>
        <w:t>.</w:t>
      </w:r>
      <w:r w:rsidRPr="17F5C3B8" w:rsidR="4667BD11">
        <w:rPr>
          <w:rStyle w:val="Hyperlink"/>
          <w:rFonts w:ascii="Calibri" w:hAnsi="Calibri" w:eastAsia="Calibri" w:cs="Calibri"/>
          <w:color w:val="0000FF"/>
        </w:rPr>
        <w:t xml:space="preserve"> </w:t>
      </w:r>
      <w:hyperlink r:id="Rdf79e43f9110444c">
        <w:r w:rsidRPr="17F5C3B8" w:rsidR="4667BD11">
          <w:rPr>
            <w:rStyle w:val="Hyperlink"/>
            <w:rFonts w:ascii="Calibri" w:hAnsi="Calibri" w:eastAsia="Calibri" w:cs="Calibri"/>
            <w:color w:val="0000FF"/>
          </w:rPr>
          <w:t>https://doi.org/10.22323/1.407.0027</w:t>
        </w:r>
      </w:hyperlink>
    </w:p>
    <w:p w:rsidRPr="00A3439A" w:rsidR="328BE447" w:rsidP="17F5C3B8" w:rsidRDefault="75E7D0DB" w14:paraId="2802EB2D" w14:textId="2B2EECFD" w14:noSpellErr="1">
      <w:pPr>
        <w:spacing w:beforeAutospacing="on" w:afterAutospacing="on" w:line="360" w:lineRule="auto"/>
        <w:ind w:hanging="720"/>
        <w:rPr>
          <w:rFonts w:ascii="Calibri" w:hAnsi="Calibri" w:eastAsia="Calibri" w:cs="Calibri"/>
        </w:rPr>
      </w:pPr>
      <w:r w:rsidRPr="17F5C3B8" w:rsidR="48EB2BCC">
        <w:rPr>
          <w:rFonts w:ascii="Calibri" w:hAnsi="Calibri" w:eastAsia="Calibri" w:cs="Calibri"/>
        </w:rPr>
        <w:t xml:space="preserve">Matson, J. L., &amp; Shoemaker, M. (2009). Intellectual disability and its relationship to autism spectrum disorders. </w:t>
      </w:r>
      <w:r w:rsidRPr="17F5C3B8" w:rsidR="48EB2BCC">
        <w:rPr>
          <w:rFonts w:ascii="Calibri" w:hAnsi="Calibri" w:eastAsia="Calibri" w:cs="Calibri"/>
          <w:i w:val="1"/>
          <w:iCs w:val="1"/>
        </w:rPr>
        <w:t>Research in developmental disabilities</w:t>
      </w:r>
      <w:r w:rsidRPr="17F5C3B8" w:rsidR="48EB2BCC">
        <w:rPr>
          <w:rFonts w:ascii="Calibri" w:hAnsi="Calibri" w:eastAsia="Calibri" w:cs="Calibri"/>
        </w:rPr>
        <w:t xml:space="preserve">, </w:t>
      </w:r>
      <w:r w:rsidRPr="17F5C3B8" w:rsidR="48EB2BCC">
        <w:rPr>
          <w:rFonts w:ascii="Calibri" w:hAnsi="Calibri" w:eastAsia="Calibri" w:cs="Calibri"/>
          <w:i w:val="1"/>
          <w:iCs w:val="1"/>
        </w:rPr>
        <w:t>30</w:t>
      </w:r>
      <w:r w:rsidRPr="17F5C3B8" w:rsidR="48EB2BCC">
        <w:rPr>
          <w:rFonts w:ascii="Calibri" w:hAnsi="Calibri" w:eastAsia="Calibri" w:cs="Calibri"/>
        </w:rPr>
        <w:t xml:space="preserve">(6), 1107–1114. </w:t>
      </w:r>
      <w:hyperlink r:id="R336d69c73f154f1b">
        <w:r w:rsidRPr="17F5C3B8" w:rsidR="48EB2BCC">
          <w:rPr>
            <w:rStyle w:val="Hyperlink"/>
            <w:rFonts w:ascii="Calibri" w:hAnsi="Calibri" w:eastAsia="Calibri" w:cs="Calibri"/>
            <w:color w:val="0000FF"/>
          </w:rPr>
          <w:t>https://doi.org/10.1016/j.ridd.2009.06.003</w:t>
        </w:r>
      </w:hyperlink>
      <w:r w:rsidRPr="17F5C3B8" w:rsidR="48EB2BCC">
        <w:rPr>
          <w:rFonts w:ascii="Calibri" w:hAnsi="Calibri" w:eastAsia="Calibri" w:cs="Calibri"/>
        </w:rPr>
        <w:t xml:space="preserve"> </w:t>
      </w:r>
    </w:p>
    <w:p w:rsidRPr="00A3439A" w:rsidR="163421F0" w:rsidP="17F5C3B8" w:rsidRDefault="163421F0" w14:paraId="6D6FF252" w14:textId="537E85C2">
      <w:pPr>
        <w:spacing w:beforeAutospacing="on" w:afterAutospacing="on" w:line="360" w:lineRule="auto"/>
        <w:ind w:hanging="720"/>
        <w:rPr>
          <w:rFonts w:ascii="Calibri" w:hAnsi="Calibri" w:eastAsia="Calibri" w:cs="Calibri"/>
          <w:color w:val="000000" w:themeColor="text1"/>
        </w:rPr>
      </w:pPr>
      <w:r w:rsidRPr="17F5C3B8" w:rsidR="010AF661">
        <w:rPr>
          <w:rFonts w:ascii="Calibri" w:hAnsi="Calibri" w:eastAsia="Calibri" w:cs="Calibri"/>
          <w:color w:val="000000" w:themeColor="text1" w:themeTint="FF" w:themeShade="FF"/>
        </w:rPr>
        <w:t xml:space="preserve">Mayan, M. J., &amp; </w:t>
      </w:r>
      <w:r w:rsidRPr="17F5C3B8" w:rsidR="010AF661">
        <w:rPr>
          <w:rFonts w:ascii="Calibri" w:hAnsi="Calibri" w:eastAsia="Calibri" w:cs="Calibri"/>
          <w:color w:val="000000" w:themeColor="text1" w:themeTint="FF" w:themeShade="FF"/>
        </w:rPr>
        <w:t>Daum</w:t>
      </w:r>
      <w:r w:rsidRPr="17F5C3B8" w:rsidR="010AF661">
        <w:rPr>
          <w:rFonts w:ascii="Calibri" w:hAnsi="Calibri" w:eastAsia="Calibri" w:cs="Calibri"/>
          <w:color w:val="000000" w:themeColor="text1" w:themeTint="FF" w:themeShade="FF"/>
        </w:rPr>
        <w:t xml:space="preserve">, C. H. (2016). Worth the risk? Muddled relationships in community-based participatory research. </w:t>
      </w:r>
      <w:r w:rsidRPr="17F5C3B8" w:rsidR="010AF661">
        <w:rPr>
          <w:rFonts w:ascii="Calibri" w:hAnsi="Calibri" w:eastAsia="Calibri" w:cs="Calibri"/>
          <w:i w:val="1"/>
          <w:iCs w:val="1"/>
          <w:color w:val="000000" w:themeColor="text1" w:themeTint="FF" w:themeShade="FF"/>
        </w:rPr>
        <w:t>Qualitative Health Research, 26</w:t>
      </w:r>
      <w:r w:rsidRPr="17F5C3B8" w:rsidR="010AF661">
        <w:rPr>
          <w:rFonts w:ascii="Calibri" w:hAnsi="Calibri" w:eastAsia="Calibri" w:cs="Calibri"/>
          <w:color w:val="000000" w:themeColor="text1" w:themeTint="FF" w:themeShade="FF"/>
        </w:rPr>
        <w:t xml:space="preserve">(1), 69–76. </w:t>
      </w:r>
      <w:hyperlink r:id="R0b2a0bb14b5044c8">
        <w:r w:rsidRPr="17F5C3B8" w:rsidR="010AF661">
          <w:rPr>
            <w:rStyle w:val="Hyperlink"/>
            <w:rFonts w:ascii="Calibri" w:hAnsi="Calibri" w:eastAsia="Calibri" w:cs="Calibri"/>
            <w:color w:val="0000FF"/>
          </w:rPr>
          <w:t>https://doi.org/10.1177/1049732315618660</w:t>
        </w:r>
      </w:hyperlink>
    </w:p>
    <w:p w:rsidRPr="00A3439A" w:rsidR="000433E8" w:rsidP="17F5C3B8" w:rsidRDefault="000433E8" w14:paraId="2EA6BE18" w14:textId="365FA9BB">
      <w:pPr>
        <w:spacing w:beforeAutospacing="on" w:afterAutospacing="on" w:line="360" w:lineRule="auto"/>
        <w:ind w:hanging="720"/>
        <w:rPr>
          <w:rFonts w:ascii="Calibri" w:hAnsi="Calibri" w:eastAsia="Calibri" w:cs="Calibri"/>
        </w:rPr>
      </w:pPr>
      <w:r w:rsidRPr="17F5C3B8" w:rsidR="5AE773E1">
        <w:rPr>
          <w:rFonts w:ascii="Calibri" w:hAnsi="Calibri" w:eastAsia="Calibri" w:cs="Calibri"/>
        </w:rPr>
        <w:t>Mazza</w:t>
      </w:r>
      <w:r w:rsidRPr="17F5C3B8" w:rsidR="5AE773E1">
        <w:rPr>
          <w:rFonts w:ascii="Calibri" w:hAnsi="Calibri" w:eastAsia="Calibri" w:cs="Calibri"/>
        </w:rPr>
        <w:t xml:space="preserve">, M. G., De </w:t>
      </w:r>
      <w:r w:rsidRPr="17F5C3B8" w:rsidR="5AE773E1">
        <w:rPr>
          <w:rFonts w:ascii="Calibri" w:hAnsi="Calibri" w:eastAsia="Calibri" w:cs="Calibri"/>
        </w:rPr>
        <w:t>Berardis</w:t>
      </w:r>
      <w:r w:rsidRPr="17F5C3B8" w:rsidR="5AE773E1">
        <w:rPr>
          <w:rFonts w:ascii="Calibri" w:hAnsi="Calibri" w:eastAsia="Calibri" w:cs="Calibri"/>
        </w:rPr>
        <w:t xml:space="preserve">, D., </w:t>
      </w:r>
      <w:r w:rsidRPr="17F5C3B8" w:rsidR="5AE773E1">
        <w:rPr>
          <w:rFonts w:ascii="Calibri" w:hAnsi="Calibri" w:eastAsia="Calibri" w:cs="Calibri"/>
        </w:rPr>
        <w:t>Fornaro</w:t>
      </w:r>
      <w:r w:rsidRPr="17F5C3B8" w:rsidR="5AE773E1">
        <w:rPr>
          <w:rFonts w:ascii="Calibri" w:hAnsi="Calibri" w:eastAsia="Calibri" w:cs="Calibri"/>
        </w:rPr>
        <w:t xml:space="preserve">, M., </w:t>
      </w:r>
      <w:r w:rsidRPr="17F5C3B8" w:rsidR="5AE773E1">
        <w:rPr>
          <w:rFonts w:ascii="Calibri" w:hAnsi="Calibri" w:eastAsia="Calibri" w:cs="Calibri"/>
        </w:rPr>
        <w:t>Orsolini</w:t>
      </w:r>
      <w:r w:rsidRPr="17F5C3B8" w:rsidR="5AE773E1">
        <w:rPr>
          <w:rFonts w:ascii="Calibri" w:hAnsi="Calibri" w:eastAsia="Calibri" w:cs="Calibri"/>
        </w:rPr>
        <w:t xml:space="preserve">, L., </w:t>
      </w:r>
      <w:r w:rsidRPr="17F5C3B8" w:rsidR="5AE773E1">
        <w:rPr>
          <w:rFonts w:ascii="Calibri" w:hAnsi="Calibri" w:eastAsia="Calibri" w:cs="Calibri"/>
        </w:rPr>
        <w:t>Valchera</w:t>
      </w:r>
      <w:r w:rsidRPr="17F5C3B8" w:rsidR="5AE773E1">
        <w:rPr>
          <w:rFonts w:ascii="Calibri" w:hAnsi="Calibri" w:eastAsia="Calibri" w:cs="Calibri"/>
        </w:rPr>
        <w:t xml:space="preserve">, A., </w:t>
      </w:r>
      <w:r w:rsidRPr="17F5C3B8" w:rsidR="5AE773E1">
        <w:rPr>
          <w:rFonts w:ascii="Calibri" w:hAnsi="Calibri" w:eastAsia="Calibri" w:cs="Calibri"/>
        </w:rPr>
        <w:t>Iasevoli</w:t>
      </w:r>
      <w:r w:rsidRPr="17F5C3B8" w:rsidR="5AE773E1">
        <w:rPr>
          <w:rFonts w:ascii="Calibri" w:hAnsi="Calibri" w:eastAsia="Calibri" w:cs="Calibri"/>
        </w:rPr>
        <w:t xml:space="preserve">, F., </w:t>
      </w:r>
      <w:r w:rsidRPr="17F5C3B8" w:rsidR="5AE773E1">
        <w:rPr>
          <w:rFonts w:ascii="Calibri" w:hAnsi="Calibri" w:eastAsia="Calibri" w:cs="Calibri"/>
        </w:rPr>
        <w:t>Martinotti</w:t>
      </w:r>
      <w:r w:rsidRPr="17F5C3B8" w:rsidR="5AE773E1">
        <w:rPr>
          <w:rFonts w:ascii="Calibri" w:hAnsi="Calibri" w:eastAsia="Calibri" w:cs="Calibri"/>
        </w:rPr>
        <w:t xml:space="preserve">, G., Di Giannantonio, M., &amp; </w:t>
      </w:r>
      <w:r w:rsidRPr="17F5C3B8" w:rsidR="5AE773E1">
        <w:rPr>
          <w:rFonts w:ascii="Calibri" w:hAnsi="Calibri" w:eastAsia="Calibri" w:cs="Calibri"/>
        </w:rPr>
        <w:t>Ventriglio</w:t>
      </w:r>
      <w:r w:rsidRPr="17F5C3B8" w:rsidR="5AE773E1">
        <w:rPr>
          <w:rFonts w:ascii="Calibri" w:hAnsi="Calibri" w:eastAsia="Calibri" w:cs="Calibri"/>
        </w:rPr>
        <w:t xml:space="preserve">, A. (2020). Prevalence of co-occurring psychiatric disorders in adults and adolescents with intellectual disability: A systematic review and meta-analysis. </w:t>
      </w:r>
      <w:r w:rsidRPr="17F5C3B8" w:rsidR="5AE773E1">
        <w:rPr>
          <w:rFonts w:ascii="Calibri" w:hAnsi="Calibri" w:eastAsia="Calibri" w:cs="Calibri"/>
          <w:i w:val="1"/>
          <w:iCs w:val="1"/>
        </w:rPr>
        <w:t>Journal of Applied Research in Intellectual Disabilities, 33</w:t>
      </w:r>
      <w:r w:rsidRPr="17F5C3B8" w:rsidR="5AE773E1">
        <w:rPr>
          <w:rFonts w:ascii="Calibri" w:hAnsi="Calibri" w:eastAsia="Calibri" w:cs="Calibri"/>
        </w:rPr>
        <w:t xml:space="preserve">(2), 126–138. </w:t>
      </w:r>
      <w:hyperlink r:id="R0e9e9c7eb83c494c">
        <w:r w:rsidRPr="17F5C3B8" w:rsidR="50C8FB7A">
          <w:rPr>
            <w:rStyle w:val="Hyperlink"/>
            <w:rFonts w:ascii="Calibri" w:hAnsi="Calibri" w:eastAsia="Calibri" w:cs="Calibri"/>
            <w:noProof w:val="0"/>
            <w:sz w:val="22"/>
            <w:szCs w:val="22"/>
            <w:lang w:val="en-GB"/>
          </w:rPr>
          <w:t>https://doi.org/10.1111/jar.12654</w:t>
        </w:r>
      </w:hyperlink>
    </w:p>
    <w:p w:rsidRPr="00A3439A" w:rsidR="38987B12" w:rsidP="17F5C3B8" w:rsidRDefault="38987B12" w14:paraId="7E4CE014" w14:textId="336FBABB">
      <w:pPr>
        <w:spacing w:beforeAutospacing="on" w:afterAutospacing="on" w:line="360" w:lineRule="auto"/>
        <w:ind w:hanging="720"/>
        <w:rPr>
          <w:rFonts w:ascii="Calibri" w:hAnsi="Calibri" w:eastAsia="Calibri" w:cs="Calibri"/>
          <w:color w:val="0000FF"/>
        </w:rPr>
      </w:pPr>
      <w:r w:rsidRPr="17F5C3B8" w:rsidR="5E3BB99B">
        <w:rPr>
          <w:rFonts w:ascii="Calibri" w:hAnsi="Calibri" w:eastAsia="Calibri" w:cs="Calibri"/>
        </w:rPr>
        <w:t>Mietola</w:t>
      </w:r>
      <w:r w:rsidRPr="17F5C3B8" w:rsidR="5E3BB99B">
        <w:rPr>
          <w:rFonts w:ascii="Calibri" w:hAnsi="Calibri" w:eastAsia="Calibri" w:cs="Calibri"/>
        </w:rPr>
        <w:t xml:space="preserve">, R., Miettinen, S., &amp; </w:t>
      </w:r>
      <w:r w:rsidRPr="17F5C3B8" w:rsidR="5E3BB99B">
        <w:rPr>
          <w:rFonts w:ascii="Calibri" w:hAnsi="Calibri" w:eastAsia="Calibri" w:cs="Calibri"/>
        </w:rPr>
        <w:t>Vehmas</w:t>
      </w:r>
      <w:r w:rsidRPr="17F5C3B8" w:rsidR="5E3BB99B">
        <w:rPr>
          <w:rFonts w:ascii="Calibri" w:hAnsi="Calibri" w:eastAsia="Calibri" w:cs="Calibri"/>
        </w:rPr>
        <w:t xml:space="preserve">, S. (2017). Voiceless subjects? Research ethics and persons with profound intellectual disabilities. </w:t>
      </w:r>
      <w:r w:rsidRPr="17F5C3B8" w:rsidR="5E3BB99B">
        <w:rPr>
          <w:rFonts w:ascii="Calibri" w:hAnsi="Calibri" w:eastAsia="Calibri" w:cs="Calibri"/>
          <w:i w:val="1"/>
          <w:iCs w:val="1"/>
        </w:rPr>
        <w:t>International Journal of Social Research Methodology</w:t>
      </w:r>
      <w:r w:rsidRPr="17F5C3B8" w:rsidR="5E3BB99B">
        <w:rPr>
          <w:rFonts w:ascii="Calibri" w:hAnsi="Calibri" w:eastAsia="Calibri" w:cs="Calibri"/>
        </w:rPr>
        <w:t xml:space="preserve">, </w:t>
      </w:r>
      <w:r w:rsidRPr="17F5C3B8" w:rsidR="5E3BB99B">
        <w:rPr>
          <w:rFonts w:ascii="Calibri" w:hAnsi="Calibri" w:eastAsia="Calibri" w:cs="Calibri"/>
          <w:i w:val="1"/>
          <w:iCs w:val="1"/>
        </w:rPr>
        <w:t>20</w:t>
      </w:r>
      <w:r w:rsidRPr="17F5C3B8" w:rsidR="5E3BB99B">
        <w:rPr>
          <w:rFonts w:ascii="Calibri" w:hAnsi="Calibri" w:eastAsia="Calibri" w:cs="Calibri"/>
        </w:rPr>
        <w:t>(3), 263–274.</w:t>
      </w:r>
      <w:r w:rsidRPr="17F5C3B8" w:rsidR="5E3BB99B">
        <w:rPr>
          <w:rStyle w:val="Hyperlink"/>
          <w:rFonts w:ascii="Calibri" w:hAnsi="Calibri" w:eastAsia="Calibri" w:cs="Calibri"/>
          <w:color w:val="0000FF"/>
        </w:rPr>
        <w:t xml:space="preserve"> </w:t>
      </w:r>
      <w:hyperlink r:id="Ref260d8f430a45fa">
        <w:r w:rsidRPr="17F5C3B8" w:rsidR="5E3BB99B">
          <w:rPr>
            <w:rStyle w:val="Hyperlink"/>
            <w:rFonts w:ascii="Calibri" w:hAnsi="Calibri" w:eastAsia="Calibri" w:cs="Calibri"/>
            <w:color w:val="0000FF"/>
          </w:rPr>
          <w:t>https://doi.org/10.1080/13645579.2017.1287872</w:t>
        </w:r>
      </w:hyperlink>
    </w:p>
    <w:p w:rsidRPr="00A3439A" w:rsidR="329D9625" w:rsidP="17F5C3B8" w:rsidRDefault="329D9625" w14:paraId="596AD325" w14:textId="2C375AEF">
      <w:pPr>
        <w:spacing w:beforeAutospacing="on" w:afterAutospacing="on" w:line="360" w:lineRule="auto"/>
        <w:ind w:hanging="720"/>
        <w:rPr>
          <w:rFonts w:ascii="Calibri" w:hAnsi="Calibri" w:eastAsia="Calibri" w:cs="Calibri"/>
          <w:color w:val="0000FF"/>
        </w:rPr>
      </w:pPr>
      <w:r w:rsidRPr="17F5C3B8" w:rsidR="6468719F">
        <w:rPr>
          <w:rFonts w:ascii="Calibri" w:hAnsi="Calibri" w:eastAsia="Calibri" w:cs="Calibri"/>
        </w:rPr>
        <w:t xml:space="preserve">Mikulak, M., Ryan, S., Russell, S., Caton, S., Keagan-Bull, R., Spalding, R., </w:t>
      </w:r>
      <w:r w:rsidRPr="17F5C3B8" w:rsidR="6468719F">
        <w:rPr>
          <w:rFonts w:ascii="Calibri" w:hAnsi="Calibri" w:eastAsia="Calibri" w:cs="Calibri"/>
        </w:rPr>
        <w:t>Ribenfors</w:t>
      </w:r>
      <w:r w:rsidRPr="17F5C3B8" w:rsidR="6468719F">
        <w:rPr>
          <w:rFonts w:ascii="Calibri" w:hAnsi="Calibri" w:eastAsia="Calibri" w:cs="Calibri"/>
        </w:rPr>
        <w:t xml:space="preserve">, F., &amp; Hatton, C. (2023). ‘Internet is easy if you know how to use it’: Doing online research with people with learning disabilities during the COVID-19 pandemic. </w:t>
      </w:r>
      <w:r w:rsidRPr="17F5C3B8" w:rsidR="6468719F">
        <w:rPr>
          <w:rFonts w:ascii="Calibri" w:hAnsi="Calibri" w:eastAsia="Calibri" w:cs="Calibri"/>
          <w:i w:val="1"/>
          <w:iCs w:val="1"/>
        </w:rPr>
        <w:t>British Journal of Learning Disabilities</w:t>
      </w:r>
      <w:r w:rsidRPr="17F5C3B8" w:rsidR="6468719F">
        <w:rPr>
          <w:rFonts w:ascii="Calibri" w:hAnsi="Calibri" w:eastAsia="Calibri" w:cs="Calibri"/>
        </w:rPr>
        <w:t xml:space="preserve">, 51, 269–278. </w:t>
      </w:r>
      <w:hyperlink r:id="Re68876c089e2487f">
        <w:r w:rsidRPr="17F5C3B8" w:rsidR="6468719F">
          <w:rPr>
            <w:rStyle w:val="Hyperlink"/>
            <w:rFonts w:ascii="Calibri" w:hAnsi="Calibri" w:eastAsia="Calibri" w:cs="Calibri"/>
            <w:color w:val="0000FF"/>
          </w:rPr>
          <w:t>https://doi.org/10.1111/bld.12495</w:t>
        </w:r>
      </w:hyperlink>
    </w:p>
    <w:p w:rsidRPr="00A3439A" w:rsidR="4AA59C3D" w:rsidP="17F5C3B8" w:rsidRDefault="7682A39F" w14:paraId="5A697327" w14:textId="3299983B" w14:noSpellErr="1">
      <w:pPr>
        <w:spacing w:beforeAutospacing="on" w:afterAutospacing="on" w:line="360" w:lineRule="auto"/>
        <w:ind w:hanging="720"/>
        <w:rPr>
          <w:rFonts w:ascii="Calibri" w:hAnsi="Calibri" w:eastAsia="Calibri" w:cs="Calibri"/>
          <w:color w:val="000000" w:themeColor="text1"/>
        </w:rPr>
      </w:pPr>
      <w:r w:rsidRPr="17F5C3B8" w:rsidR="6D7B4D68">
        <w:rPr>
          <w:rFonts w:ascii="Calibri" w:hAnsi="Calibri" w:eastAsia="Calibri" w:cs="Calibri"/>
          <w:color w:val="000000" w:themeColor="text1" w:themeTint="FF" w:themeShade="FF"/>
        </w:rPr>
        <w:t xml:space="preserve">Mental Capacity Act 2005, c. 9. Available at: </w:t>
      </w:r>
      <w:hyperlink r:id="R0eb13a99cc4f44aa">
        <w:r w:rsidRPr="17F5C3B8" w:rsidR="6D7B4D68">
          <w:rPr>
            <w:rStyle w:val="Hyperlink"/>
            <w:rFonts w:ascii="Calibri" w:hAnsi="Calibri" w:eastAsia="Calibri" w:cs="Calibri"/>
            <w:color w:val="0000FF"/>
          </w:rPr>
          <w:t>https://www.legislation.gov.uk/ukpga/2005/9/contents/enacted</w:t>
        </w:r>
      </w:hyperlink>
      <w:r w:rsidRPr="17F5C3B8" w:rsidR="6D7B4D68">
        <w:rPr>
          <w:rFonts w:ascii="Calibri" w:hAnsi="Calibri" w:eastAsia="Calibri" w:cs="Calibri"/>
          <w:color w:val="000000" w:themeColor="text1" w:themeTint="FF" w:themeShade="FF"/>
        </w:rPr>
        <w:t xml:space="preserve"> (Accessed: 17 October 2024)</w:t>
      </w:r>
    </w:p>
    <w:p w:rsidRPr="00A3439A" w:rsidR="4AA59C3D" w:rsidP="710D00CE" w:rsidRDefault="7682A39F" w14:paraId="3A2938EE" w14:textId="07390624" w14:noSpellErr="1">
      <w:pPr>
        <w:pStyle w:val="NormalWeb"/>
        <w:spacing w:line="360" w:lineRule="auto"/>
        <w:ind w:hanging="720"/>
        <w:rPr>
          <w:rFonts w:ascii="Calibri" w:hAnsi="Calibri" w:eastAsia="Calibri" w:cs="Calibri"/>
          <w:b w:val="1"/>
          <w:bCs w:val="1"/>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Mencap. (2023). What is a learning disability? Retrieved October 18, 2024, from </w:t>
      </w:r>
      <w:hyperlink r:id="Rfeea1df9e032486e">
        <w:r w:rsidRPr="17F5C3B8" w:rsidR="6D7B4D68">
          <w:rPr>
            <w:rStyle w:val="Hyperlink"/>
            <w:rFonts w:ascii="Calibri" w:hAnsi="Calibri" w:eastAsia="Calibri" w:cs="Calibri"/>
            <w:color w:val="0000FF"/>
            <w:sz w:val="22"/>
            <w:szCs w:val="22"/>
            <w:lang w:eastAsia="en-US"/>
          </w:rPr>
          <w:t>https://www.mencap.org.uk/learning-disability-explained/what-learning-disability</w:t>
        </w:r>
      </w:hyperlink>
    </w:p>
    <w:p w:rsidRPr="00A3439A" w:rsidR="4AA59C3D" w:rsidP="1C5F5802" w:rsidRDefault="7682A39F" w14:paraId="252830E6" w14:textId="50D29A5B"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Neuman, W. L. (2006). </w:t>
      </w:r>
      <w:r w:rsidRPr="17F5C3B8" w:rsidR="6D7B4D68">
        <w:rPr>
          <w:rStyle w:val="Emphasis"/>
          <w:rFonts w:ascii="Calibri" w:hAnsi="Calibri" w:eastAsia="Calibri" w:cs="Calibri"/>
          <w:color w:val="000000" w:themeColor="text1" w:themeTint="FF" w:themeShade="FF"/>
          <w:sz w:val="22"/>
          <w:szCs w:val="22"/>
        </w:rPr>
        <w:t>Social research methods: Qualitative and quantitative approaches</w:t>
      </w:r>
      <w:r w:rsidRPr="17F5C3B8" w:rsidR="6D7B4D68">
        <w:rPr>
          <w:rFonts w:ascii="Calibri" w:hAnsi="Calibri" w:eastAsia="Calibri" w:cs="Calibri"/>
          <w:color w:val="000000" w:themeColor="text1" w:themeTint="FF" w:themeShade="FF"/>
          <w:sz w:val="22"/>
          <w:szCs w:val="22"/>
        </w:rPr>
        <w:t xml:space="preserve"> </w:t>
      </w:r>
      <w:r w:rsidRPr="17F5C3B8" w:rsidR="6D7B4D68">
        <w:rPr>
          <w:rFonts w:ascii="Calibri" w:hAnsi="Calibri" w:eastAsia="Calibri" w:cs="Calibri"/>
          <w:color w:val="000000" w:themeColor="text1" w:themeTint="FF" w:themeShade="FF"/>
          <w:sz w:val="22"/>
          <w:szCs w:val="22"/>
        </w:rPr>
        <w:t>(6th ed.). Pearson.</w:t>
      </w:r>
    </w:p>
    <w:p w:rsidRPr="00A3439A" w:rsidR="4AA59C3D" w:rsidP="1C5F5802" w:rsidRDefault="7682A39F" w14:paraId="2B75B7D1" w14:textId="589EC10C">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Newman, B., Fisher, K. R., &amp; </w:t>
      </w:r>
      <w:r w:rsidRPr="17F5C3B8" w:rsidR="6D7B4D68">
        <w:rPr>
          <w:rFonts w:ascii="Calibri" w:hAnsi="Calibri" w:eastAsia="Calibri" w:cs="Calibri"/>
          <w:color w:val="000000" w:themeColor="text1" w:themeTint="FF" w:themeShade="FF"/>
          <w:sz w:val="22"/>
          <w:szCs w:val="22"/>
        </w:rPr>
        <w:t>Trollor</w:t>
      </w:r>
      <w:r w:rsidRPr="17F5C3B8" w:rsidR="6D7B4D68">
        <w:rPr>
          <w:rFonts w:ascii="Calibri" w:hAnsi="Calibri" w:eastAsia="Calibri" w:cs="Calibri"/>
          <w:color w:val="000000" w:themeColor="text1" w:themeTint="FF" w:themeShade="FF"/>
          <w:sz w:val="22"/>
          <w:szCs w:val="22"/>
        </w:rPr>
        <w:t xml:space="preserve">, J. (2022). Right to information for people with intellectual disability in Australian mental health policy. </w:t>
      </w:r>
      <w:r w:rsidRPr="17F5C3B8" w:rsidR="6D7B4D68">
        <w:rPr>
          <w:rStyle w:val="Emphasis"/>
          <w:rFonts w:ascii="Calibri" w:hAnsi="Calibri" w:eastAsia="Calibri" w:cs="Calibri"/>
          <w:color w:val="000000" w:themeColor="text1" w:themeTint="FF" w:themeShade="FF"/>
          <w:sz w:val="22"/>
          <w:szCs w:val="22"/>
        </w:rPr>
        <w:t>Journal of Policy and Practice in Intellectual Disabilities, 19</w:t>
      </w:r>
      <w:r w:rsidRPr="17F5C3B8" w:rsidR="6D7B4D68">
        <w:rPr>
          <w:rFonts w:ascii="Calibri" w:hAnsi="Calibri" w:eastAsia="Calibri" w:cs="Calibri"/>
          <w:color w:val="000000" w:themeColor="text1" w:themeTint="FF" w:themeShade="FF"/>
          <w:sz w:val="22"/>
          <w:szCs w:val="22"/>
        </w:rPr>
        <w:t xml:space="preserve">(3), 230–238. </w:t>
      </w:r>
      <w:hyperlink r:id="R5e0aa9b1e47e49aa">
        <w:r w:rsidRPr="17F5C3B8" w:rsidR="6D7B4D68">
          <w:rPr>
            <w:rStyle w:val="Hyperlink"/>
            <w:rFonts w:ascii="Calibri" w:hAnsi="Calibri" w:eastAsia="Calibri" w:cs="Calibri"/>
            <w:color w:val="0000FF"/>
            <w:sz w:val="22"/>
            <w:szCs w:val="22"/>
            <w:lang w:eastAsia="en-US"/>
          </w:rPr>
          <w:t>https://doi.org/10.1111/jppi.12396</w:t>
        </w:r>
      </w:hyperlink>
    </w:p>
    <w:p w:rsidRPr="00A3439A" w:rsidR="4AA59C3D" w:rsidP="17F5C3B8" w:rsidRDefault="7682A39F" w14:paraId="3BAEA78E" w14:textId="267388BD" w14:noSpellErr="1">
      <w:pPr>
        <w:pStyle w:val="NormalWeb"/>
        <w:spacing w:line="360" w:lineRule="auto"/>
        <w:ind w:hanging="720"/>
        <w:rPr>
          <w:rFonts w:ascii="Calibri" w:hAnsi="Calibri" w:eastAsia="Calibri" w:cs="Calibri"/>
          <w:sz w:val="22"/>
          <w:szCs w:val="22"/>
        </w:rPr>
      </w:pPr>
      <w:r w:rsidRPr="17F5C3B8" w:rsidR="6D7B4D68">
        <w:rPr>
          <w:rFonts w:ascii="Calibri" w:hAnsi="Calibri" w:eastAsia="Calibri" w:cs="Calibri"/>
          <w:color w:val="000000" w:themeColor="text1" w:themeTint="FF" w:themeShade="FF"/>
          <w:sz w:val="22"/>
          <w:szCs w:val="22"/>
        </w:rPr>
        <w:t xml:space="preserve">Nicholson, C. (2023). </w:t>
      </w:r>
      <w:r w:rsidRPr="17F5C3B8" w:rsidR="6D7B4D68">
        <w:rPr>
          <w:rStyle w:val="Emphasis"/>
          <w:rFonts w:ascii="Calibri" w:hAnsi="Calibri" w:eastAsia="Calibri" w:cs="Calibri"/>
          <w:color w:val="000000" w:themeColor="text1" w:themeTint="FF" w:themeShade="FF"/>
          <w:sz w:val="22"/>
          <w:szCs w:val="22"/>
        </w:rPr>
        <w:t>Interactions involving people with severe intellectual disabilities</w:t>
      </w:r>
      <w:r w:rsidRPr="17F5C3B8" w:rsidR="6D7B4D68">
        <w:rPr>
          <w:rFonts w:ascii="Calibri" w:hAnsi="Calibri" w:eastAsia="Calibri" w:cs="Calibri"/>
          <w:color w:val="000000" w:themeColor="text1" w:themeTint="FF" w:themeShade="FF"/>
          <w:sz w:val="22"/>
          <w:szCs w:val="22"/>
        </w:rPr>
        <w:t xml:space="preserve"> (Doctoral thesis). Anglia Ruskin University</w:t>
      </w:r>
      <w:r w:rsidRPr="17F5C3B8" w:rsidR="6D7B4D68">
        <w:rPr>
          <w:rStyle w:val="Hyperlink"/>
          <w:rFonts w:ascii="Calibri" w:hAnsi="Calibri" w:eastAsia="Calibri" w:cs="Calibri"/>
          <w:color w:val="0000FF"/>
          <w:sz w:val="22"/>
          <w:szCs w:val="22"/>
          <w:lang w:eastAsia="en-US"/>
        </w:rPr>
        <w:t xml:space="preserve">. </w:t>
      </w:r>
      <w:hyperlink r:id="R276aacd88af24211">
        <w:r w:rsidRPr="17F5C3B8" w:rsidR="6D7B4D68">
          <w:rPr>
            <w:rStyle w:val="Hyperlink"/>
            <w:rFonts w:ascii="Calibri" w:hAnsi="Calibri" w:eastAsia="Calibri" w:cs="Calibri"/>
            <w:color w:val="0000FF"/>
            <w:sz w:val="22"/>
            <w:szCs w:val="22"/>
            <w:lang w:eastAsia="en-US"/>
          </w:rPr>
          <w:t>https://hdl.handle.net/10779/aru.23762499.v1</w:t>
        </w:r>
      </w:hyperlink>
    </w:p>
    <w:p w:rsidRPr="00A3439A" w:rsidR="00B942B7" w:rsidP="17F5C3B8" w:rsidRDefault="00B942B7" w14:paraId="24EE9415" w14:textId="1EF02523">
      <w:pPr>
        <w:pStyle w:val="NormalWeb"/>
        <w:spacing w:line="360" w:lineRule="auto"/>
        <w:ind w:hanging="720"/>
        <w:rPr>
          <w:rFonts w:ascii="Calibri" w:hAnsi="Calibri" w:eastAsia="Calibri" w:cs="Calibri"/>
          <w:color w:val="000000" w:themeColor="text1" w:themeTint="FF" w:themeShade="FF"/>
          <w:sz w:val="22"/>
          <w:szCs w:val="22"/>
        </w:rPr>
      </w:pPr>
      <w:proofErr w:type="spellStart"/>
      <w:r w:rsidRPr="17F5C3B8" w:rsidR="38FBF2C3">
        <w:rPr>
          <w:rFonts w:ascii="Calibri" w:hAnsi="Calibri" w:eastAsia="Calibri" w:cs="Calibri"/>
          <w:color w:val="000000" w:themeColor="text1" w:themeTint="FF" w:themeShade="FF"/>
          <w:sz w:val="22"/>
          <w:szCs w:val="22"/>
        </w:rPr>
        <w:t>Nind</w:t>
      </w:r>
      <w:r w:rsidRPr="17F5C3B8" w:rsidR="38FBF2C3">
        <w:rPr>
          <w:rFonts w:ascii="Calibri" w:hAnsi="Calibri" w:eastAsia="Calibri" w:cs="Calibri"/>
          <w:color w:val="000000" w:themeColor="text1" w:themeTint="FF" w:themeShade="FF"/>
          <w:sz w:val="22"/>
          <w:szCs w:val="22"/>
        </w:rPr>
        <w:t xml:space="preserve">, M. (2017). The practical wisdom of inclusive research. </w:t>
      </w:r>
      <w:r w:rsidRPr="17F5C3B8" w:rsidR="38FBF2C3">
        <w:rPr>
          <w:rFonts w:ascii="Calibri" w:hAnsi="Calibri" w:eastAsia="Calibri" w:cs="Calibri"/>
          <w:i w:val="1"/>
          <w:iCs w:val="1"/>
          <w:color w:val="000000" w:themeColor="text1" w:themeTint="FF" w:themeShade="FF"/>
          <w:sz w:val="22"/>
          <w:szCs w:val="22"/>
        </w:rPr>
        <w:t>Qualitative Research, 17</w:t>
      </w:r>
      <w:r w:rsidRPr="17F5C3B8" w:rsidR="38FBF2C3">
        <w:rPr>
          <w:rFonts w:ascii="Calibri" w:hAnsi="Calibri" w:eastAsia="Calibri" w:cs="Calibri"/>
          <w:color w:val="000000" w:themeColor="text1" w:themeTint="FF" w:themeShade="FF"/>
          <w:sz w:val="22"/>
          <w:szCs w:val="22"/>
        </w:rPr>
        <w:t xml:space="preserve">(3), 278–288. </w:t>
      </w:r>
      <w:hyperlink r:id="Re0b453d9299f4337">
        <w:r w:rsidRPr="17F5C3B8" w:rsidR="38FBF2C3">
          <w:rPr>
            <w:rStyle w:val="Hyperlink"/>
            <w:rFonts w:ascii="Calibri" w:hAnsi="Calibri" w:eastAsia="Calibri" w:cs="Calibri"/>
            <w:color w:val="0000FF"/>
            <w:sz w:val="22"/>
            <w:szCs w:val="22"/>
            <w:lang w:eastAsia="en-US"/>
          </w:rPr>
          <w:t>https://doi.org/10.1177/1468794117708123</w:t>
        </w:r>
      </w:hyperlink>
      <w:r w:rsidRPr="17F5C3B8" w:rsidR="38FBF2C3">
        <w:rPr>
          <w:rFonts w:ascii="Calibri" w:hAnsi="Calibri" w:eastAsia="Calibri" w:cs="Calibri"/>
          <w:color w:val="000000" w:themeColor="text1" w:themeTint="FF" w:themeShade="FF"/>
          <w:sz w:val="22"/>
          <w:szCs w:val="22"/>
        </w:rPr>
        <w:t xml:space="preserve"> </w:t>
      </w:r>
      <w:proofErr w:type="spellEnd"/>
    </w:p>
    <w:p w:rsidRPr="00A3439A" w:rsidR="00B942B7" w:rsidP="17F5C3B8" w:rsidRDefault="00B942B7" w14:paraId="0DD8586D" w14:textId="752F7B64">
      <w:pPr>
        <w:pStyle w:val="NormalWeb"/>
        <w:spacing w:line="360" w:lineRule="auto"/>
        <w:ind w:hanging="720"/>
        <w:rPr>
          <w:rFonts w:ascii="Calibri" w:hAnsi="Calibri" w:eastAsia="Calibri" w:cs="Calibri"/>
          <w:color w:val="000000" w:themeColor="text1" w:themeTint="FF" w:themeShade="FF"/>
          <w:sz w:val="22"/>
          <w:szCs w:val="22"/>
        </w:rPr>
      </w:pPr>
      <w:r w:rsidRPr="17F5C3B8" w:rsidR="4326CB87">
        <w:rPr>
          <w:rFonts w:ascii="Calibri" w:hAnsi="Calibri" w:eastAsia="Calibri" w:cs="Calibri"/>
          <w:sz w:val="22"/>
          <w:szCs w:val="22"/>
        </w:rPr>
        <w:t>Nind</w:t>
      </w:r>
      <w:r w:rsidRPr="17F5C3B8" w:rsidR="4326CB87">
        <w:rPr>
          <w:rFonts w:ascii="Calibri" w:hAnsi="Calibri" w:eastAsia="Calibri" w:cs="Calibri"/>
          <w:sz w:val="22"/>
          <w:szCs w:val="22"/>
        </w:rPr>
        <w:t xml:space="preserve">, M. (2020). The well-being of people with learning disabilities. </w:t>
      </w:r>
      <w:r w:rsidRPr="17F5C3B8" w:rsidR="4326CB87">
        <w:rPr>
          <w:rFonts w:ascii="Calibri" w:hAnsi="Calibri" w:eastAsia="Calibri" w:cs="Calibri"/>
          <w:i w:val="1"/>
          <w:iCs w:val="1"/>
          <w:sz w:val="22"/>
          <w:szCs w:val="22"/>
        </w:rPr>
        <w:t>British Journal of Learning Disabilities, 48</w:t>
      </w:r>
      <w:r w:rsidRPr="17F5C3B8" w:rsidR="4326CB87">
        <w:rPr>
          <w:rFonts w:ascii="Calibri" w:hAnsi="Calibri" w:eastAsia="Calibri" w:cs="Calibri"/>
          <w:sz w:val="22"/>
          <w:szCs w:val="22"/>
        </w:rPr>
        <w:t xml:space="preserve">(3), 173–174. </w:t>
      </w:r>
      <w:hyperlink r:id="R3aeb3ea494aa4209">
        <w:r w:rsidRPr="17F5C3B8" w:rsidR="76DD93E9">
          <w:rPr>
            <w:rStyle w:val="Hyperlink"/>
            <w:rFonts w:ascii="Calibri" w:hAnsi="Calibri" w:eastAsia="Calibri" w:cs="Calibri"/>
            <w:b w:val="0"/>
            <w:bCs w:val="0"/>
            <w:strike w:val="0"/>
            <w:dstrike w:val="0"/>
            <w:noProof w:val="0"/>
            <w:sz w:val="21"/>
            <w:szCs w:val="21"/>
            <w:u w:val="none"/>
            <w:lang w:val="en-GB"/>
          </w:rPr>
          <w:t>https://doi.org/10.1111/bld.12341</w:t>
        </w:r>
      </w:hyperlink>
    </w:p>
    <w:p w:rsidRPr="00A3439A" w:rsidR="004A4B55" w:rsidRDefault="004A4B55" w14:paraId="566F9EA9" w14:textId="77777777">
      <w:pPr>
        <w:pStyle w:val="NormalWeb"/>
        <w:spacing w:line="360" w:lineRule="auto"/>
        <w:ind w:hanging="720"/>
        <w:rPr>
          <w:rFonts w:ascii="Calibri" w:hAnsi="Calibri" w:eastAsia="Calibri" w:cs="Calibri"/>
          <w:sz w:val="22"/>
          <w:szCs w:val="22"/>
        </w:rPr>
      </w:pPr>
      <w:r w:rsidRPr="17F5C3B8" w:rsidR="226DCA57">
        <w:rPr>
          <w:rFonts w:ascii="Calibri" w:hAnsi="Calibri" w:eastAsia="Calibri" w:cs="Calibri"/>
          <w:sz w:val="22"/>
          <w:szCs w:val="22"/>
        </w:rPr>
        <w:t>Nind</w:t>
      </w:r>
      <w:r w:rsidRPr="17F5C3B8" w:rsidR="226DCA57">
        <w:rPr>
          <w:rFonts w:ascii="Calibri" w:hAnsi="Calibri" w:eastAsia="Calibri" w:cs="Calibri"/>
          <w:sz w:val="22"/>
          <w:szCs w:val="22"/>
        </w:rPr>
        <w:t xml:space="preserve">, M., Kaley, A., &amp; Hall, E. (2021). Focus group method. In P. Liamputtong (Ed.), </w:t>
      </w:r>
      <w:r w:rsidRPr="17F5C3B8" w:rsidR="226DCA57">
        <w:rPr>
          <w:rFonts w:ascii="Calibri" w:hAnsi="Calibri" w:eastAsia="Calibri" w:cs="Calibri"/>
          <w:i w:val="1"/>
          <w:iCs w:val="1"/>
          <w:sz w:val="22"/>
          <w:szCs w:val="22"/>
        </w:rPr>
        <w:t>Handbook of social inclusion: Research and practices in health and social sciences</w:t>
      </w:r>
      <w:r w:rsidRPr="17F5C3B8" w:rsidR="226DCA57">
        <w:rPr>
          <w:rFonts w:ascii="Calibri" w:hAnsi="Calibri" w:eastAsia="Calibri" w:cs="Calibri"/>
          <w:sz w:val="22"/>
          <w:szCs w:val="22"/>
        </w:rPr>
        <w:t xml:space="preserve"> (pp. 1–18). Springer. </w:t>
      </w:r>
      <w:hyperlink r:id="R145e75a272f74975">
        <w:r w:rsidRPr="17F5C3B8" w:rsidR="226DCA57">
          <w:rPr>
            <w:rStyle w:val="Hyperlink"/>
            <w:rFonts w:ascii="Calibri" w:hAnsi="Calibri" w:eastAsia="Calibri" w:cs="Calibri"/>
            <w:color w:val="0000FF"/>
            <w:sz w:val="22"/>
            <w:szCs w:val="22"/>
            <w:lang w:eastAsia="en-US"/>
          </w:rPr>
          <w:t>https://doi.org/10.1007/978-3-030-48277-0_57-1</w:t>
        </w:r>
      </w:hyperlink>
    </w:p>
    <w:p w:rsidRPr="00A3439A" w:rsidR="7573A645" w:rsidP="004A4B55" w:rsidRDefault="7573A645" w14:paraId="6B605F2D" w14:textId="6C8C1E34">
      <w:pPr>
        <w:pStyle w:val="NormalWeb"/>
        <w:spacing w:line="360" w:lineRule="auto"/>
        <w:ind w:hanging="720"/>
        <w:rPr>
          <w:rFonts w:ascii="Calibri" w:hAnsi="Calibri" w:eastAsia="Calibri" w:cs="Calibri"/>
          <w:sz w:val="22"/>
          <w:szCs w:val="22"/>
        </w:rPr>
      </w:pPr>
      <w:r w:rsidRPr="17F5C3B8" w:rsidR="7969988A">
        <w:rPr>
          <w:rFonts w:ascii="Calibri" w:hAnsi="Calibri" w:eastAsia="Calibri" w:cs="Calibri"/>
          <w:color w:val="000000" w:themeColor="text1" w:themeTint="FF" w:themeShade="FF"/>
          <w:sz w:val="22"/>
          <w:szCs w:val="22"/>
        </w:rPr>
        <w:t>Nind</w:t>
      </w:r>
      <w:r w:rsidRPr="17F5C3B8" w:rsidR="7969988A">
        <w:rPr>
          <w:rFonts w:ascii="Calibri" w:hAnsi="Calibri" w:eastAsia="Calibri" w:cs="Calibri"/>
          <w:color w:val="000000" w:themeColor="text1" w:themeTint="FF" w:themeShade="FF"/>
          <w:sz w:val="22"/>
          <w:szCs w:val="22"/>
        </w:rPr>
        <w:t xml:space="preserve">, M., &amp; Hewett, D. (2006). Access to Communication: Developing the Basics of Communication with People with Severe Learning Difficulties Through Intensive Interaction (2nd ed.). David Fulton Publishers. </w:t>
      </w:r>
      <w:hyperlink r:id="Ra97e8e3d684743d1">
        <w:r w:rsidRPr="17F5C3B8" w:rsidR="7969988A">
          <w:rPr>
            <w:rStyle w:val="Hyperlink"/>
            <w:rFonts w:ascii="Calibri" w:hAnsi="Calibri" w:eastAsia="Calibri" w:cs="Calibri"/>
            <w:color w:val="0000FF"/>
            <w:sz w:val="22"/>
            <w:szCs w:val="22"/>
            <w:lang w:eastAsia="en-US"/>
          </w:rPr>
          <w:t>https://doi.org/10.4324/9780203462409</w:t>
        </w:r>
      </w:hyperlink>
    </w:p>
    <w:p w:rsidRPr="00A3439A" w:rsidR="00786BD4" w:rsidRDefault="00786BD4" w14:paraId="4C21847D" w14:textId="77777777">
      <w:pPr>
        <w:pStyle w:val="NormalWeb"/>
        <w:spacing w:line="360" w:lineRule="auto"/>
        <w:ind w:hanging="720"/>
        <w:rPr>
          <w:rFonts w:ascii="Calibri" w:hAnsi="Calibri" w:eastAsia="Calibri" w:cs="Calibri"/>
          <w:sz w:val="22"/>
          <w:szCs w:val="22"/>
        </w:rPr>
      </w:pPr>
      <w:r w:rsidRPr="17F5C3B8" w:rsidR="5526ACE6">
        <w:rPr>
          <w:rFonts w:ascii="Calibri" w:hAnsi="Calibri" w:eastAsia="Calibri" w:cs="Calibri"/>
          <w:sz w:val="22"/>
          <w:szCs w:val="22"/>
        </w:rPr>
        <w:t>Nind</w:t>
      </w:r>
      <w:r w:rsidRPr="17F5C3B8" w:rsidR="5526ACE6">
        <w:rPr>
          <w:rFonts w:ascii="Calibri" w:hAnsi="Calibri" w:eastAsia="Calibri" w:cs="Calibri"/>
          <w:sz w:val="22"/>
          <w:szCs w:val="22"/>
        </w:rPr>
        <w:t xml:space="preserve">, M., &amp; </w:t>
      </w:r>
      <w:r w:rsidRPr="17F5C3B8" w:rsidR="5526ACE6">
        <w:rPr>
          <w:rFonts w:ascii="Calibri" w:hAnsi="Calibri" w:eastAsia="Calibri" w:cs="Calibri"/>
          <w:sz w:val="22"/>
          <w:szCs w:val="22"/>
        </w:rPr>
        <w:t>Vinha</w:t>
      </w:r>
      <w:r w:rsidRPr="17F5C3B8" w:rsidR="5526ACE6">
        <w:rPr>
          <w:rFonts w:ascii="Calibri" w:hAnsi="Calibri" w:eastAsia="Calibri" w:cs="Calibri"/>
          <w:sz w:val="22"/>
          <w:szCs w:val="22"/>
        </w:rPr>
        <w:t xml:space="preserve">, H. (2012). </w:t>
      </w:r>
      <w:r w:rsidRPr="17F5C3B8" w:rsidR="5526ACE6">
        <w:rPr>
          <w:rFonts w:ascii="Calibri" w:hAnsi="Calibri" w:eastAsia="Calibri" w:cs="Calibri"/>
          <w:i w:val="1"/>
          <w:iCs w:val="1"/>
          <w:sz w:val="22"/>
          <w:szCs w:val="22"/>
        </w:rPr>
        <w:t>Doing research inclusively, doing research well? Report of the study: Quality and capacity in inclusive research with people with learning disabilities</w:t>
      </w:r>
      <w:r w:rsidRPr="17F5C3B8" w:rsidR="5526ACE6">
        <w:rPr>
          <w:rFonts w:ascii="Calibri" w:hAnsi="Calibri" w:eastAsia="Calibri" w:cs="Calibri"/>
          <w:sz w:val="22"/>
          <w:szCs w:val="22"/>
        </w:rPr>
        <w:t xml:space="preserve"> (pp. 1–73). University of Southampton.</w:t>
      </w:r>
      <w:r w:rsidRPr="17F5C3B8" w:rsidR="5526ACE6">
        <w:rPr>
          <w:rStyle w:val="Hyperlink"/>
          <w:rFonts w:ascii="Calibri" w:hAnsi="Calibri" w:eastAsia="Calibri" w:cs="Calibri"/>
          <w:color w:val="0000FF"/>
          <w:sz w:val="22"/>
          <w:szCs w:val="22"/>
          <w:lang w:eastAsia="en-US"/>
        </w:rPr>
        <w:t xml:space="preserve"> </w:t>
      </w:r>
      <w:hyperlink r:id="Rce174719c093432f">
        <w:r w:rsidRPr="17F5C3B8" w:rsidR="5526ACE6">
          <w:rPr>
            <w:rStyle w:val="Hyperlink"/>
            <w:rFonts w:ascii="Calibri" w:hAnsi="Calibri" w:eastAsia="Calibri" w:cs="Calibri"/>
            <w:color w:val="0000FF"/>
            <w:sz w:val="22"/>
            <w:szCs w:val="22"/>
            <w:lang w:eastAsia="en-US"/>
          </w:rPr>
          <w:t>https://www.southampton.ac.uk/assets/imported/transforms/content-block/UsefulDownloads_Download/97706C004C4F4E68A8B54DB90EE0977D/full_report_doing_research.pdf</w:t>
        </w:r>
      </w:hyperlink>
    </w:p>
    <w:p w:rsidRPr="00A3439A" w:rsidR="007B7BD9" w:rsidP="00786BD4" w:rsidRDefault="007B7BD9" w14:paraId="0E399C91" w14:textId="77D89D90">
      <w:pPr>
        <w:pStyle w:val="NormalWeb"/>
        <w:spacing w:line="360" w:lineRule="auto"/>
        <w:ind w:hanging="720"/>
        <w:rPr>
          <w:rFonts w:ascii="Calibri" w:hAnsi="Calibri" w:eastAsia="Calibri" w:cs="Calibri"/>
          <w:sz w:val="22"/>
          <w:szCs w:val="22"/>
        </w:rPr>
      </w:pPr>
      <w:r w:rsidRPr="17F5C3B8" w:rsidR="7E83E281">
        <w:rPr>
          <w:rFonts w:ascii="Calibri" w:hAnsi="Calibri" w:eastAsia="Calibri" w:cs="Calibri"/>
          <w:sz w:val="22"/>
          <w:szCs w:val="22"/>
        </w:rPr>
        <w:t>Nind</w:t>
      </w:r>
      <w:r w:rsidRPr="17F5C3B8" w:rsidR="7E83E281">
        <w:rPr>
          <w:rFonts w:ascii="Calibri" w:hAnsi="Calibri" w:eastAsia="Calibri" w:cs="Calibri"/>
          <w:sz w:val="22"/>
          <w:szCs w:val="22"/>
        </w:rPr>
        <w:t xml:space="preserve">, M., &amp; </w:t>
      </w:r>
      <w:r w:rsidRPr="17F5C3B8" w:rsidR="7E83E281">
        <w:rPr>
          <w:rFonts w:ascii="Calibri" w:hAnsi="Calibri" w:eastAsia="Calibri" w:cs="Calibri"/>
          <w:sz w:val="22"/>
          <w:szCs w:val="22"/>
        </w:rPr>
        <w:t>Vinha</w:t>
      </w:r>
      <w:r w:rsidRPr="17F5C3B8" w:rsidR="7E83E281">
        <w:rPr>
          <w:rFonts w:ascii="Calibri" w:hAnsi="Calibri" w:eastAsia="Calibri" w:cs="Calibri"/>
          <w:sz w:val="22"/>
          <w:szCs w:val="22"/>
        </w:rPr>
        <w:t xml:space="preserve">, H. (2014). Doing research inclusively: Bridges to multiple possibilities in inclusive research. </w:t>
      </w:r>
      <w:r w:rsidRPr="17F5C3B8" w:rsidR="7E83E281">
        <w:rPr>
          <w:rFonts w:ascii="Calibri" w:hAnsi="Calibri" w:eastAsia="Calibri" w:cs="Calibri"/>
          <w:i w:val="1"/>
          <w:iCs w:val="1"/>
          <w:sz w:val="22"/>
          <w:szCs w:val="22"/>
        </w:rPr>
        <w:t>British Journal of Learning Disabilities, 42</w:t>
      </w:r>
      <w:r w:rsidRPr="17F5C3B8" w:rsidR="7E83E281">
        <w:rPr>
          <w:rFonts w:ascii="Calibri" w:hAnsi="Calibri" w:eastAsia="Calibri" w:cs="Calibri"/>
          <w:sz w:val="22"/>
          <w:szCs w:val="22"/>
        </w:rPr>
        <w:t>(2), 102–109.</w:t>
      </w:r>
      <w:r w:rsidRPr="17F5C3B8" w:rsidR="7E83E281">
        <w:rPr>
          <w:rStyle w:val="Hyperlink"/>
          <w:rFonts w:ascii="Calibri" w:hAnsi="Calibri" w:eastAsia="Calibri" w:cs="Calibri"/>
          <w:color w:val="0000FF"/>
          <w:sz w:val="22"/>
          <w:szCs w:val="22"/>
          <w:lang w:eastAsia="en-US"/>
        </w:rPr>
        <w:t xml:space="preserve"> </w:t>
      </w:r>
      <w:hyperlink r:id="Rf43f6fd8887b4666">
        <w:r w:rsidRPr="17F5C3B8" w:rsidR="7E83E281">
          <w:rPr>
            <w:rStyle w:val="Hyperlink"/>
            <w:rFonts w:ascii="Calibri" w:hAnsi="Calibri" w:eastAsia="Calibri" w:cs="Calibri"/>
            <w:color w:val="0000FF"/>
            <w:sz w:val="22"/>
            <w:szCs w:val="22"/>
            <w:lang w:eastAsia="en-US"/>
          </w:rPr>
          <w:t>https://doi.org/10.1111/bld.12013</w:t>
        </w:r>
      </w:hyperlink>
    </w:p>
    <w:p w:rsidRPr="00A3439A" w:rsidR="4AA59C3D" w:rsidP="1C5F5802" w:rsidRDefault="7682A39F" w14:paraId="13DB343E" w14:textId="68E36217"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Northway, R., Howarth, J., &amp; Evans, L. (2015). Participatory research, people with intellectual disabilities and ethical approval: Making reasonable adjustments to enable participation. </w:t>
      </w:r>
      <w:r w:rsidRPr="17F5C3B8" w:rsidR="6D7B4D68">
        <w:rPr>
          <w:rStyle w:val="Emphasis"/>
          <w:rFonts w:ascii="Calibri" w:hAnsi="Calibri" w:eastAsia="Calibri" w:cs="Calibri"/>
          <w:color w:val="000000" w:themeColor="text1" w:themeTint="FF" w:themeShade="FF"/>
          <w:sz w:val="22"/>
          <w:szCs w:val="22"/>
        </w:rPr>
        <w:t>Journal of Clinical Nursing, 24</w:t>
      </w:r>
      <w:r w:rsidRPr="17F5C3B8" w:rsidR="6D7B4D68">
        <w:rPr>
          <w:rFonts w:ascii="Calibri" w:hAnsi="Calibri" w:eastAsia="Calibri" w:cs="Calibri"/>
          <w:color w:val="000000" w:themeColor="text1" w:themeTint="FF" w:themeShade="FF"/>
          <w:sz w:val="22"/>
          <w:szCs w:val="22"/>
        </w:rPr>
        <w:t xml:space="preserve">(3-4), 573–581. </w:t>
      </w:r>
      <w:hyperlink r:id="Rc26bccb4470d4df4">
        <w:r w:rsidRPr="17F5C3B8" w:rsidR="6D7B4D68">
          <w:rPr>
            <w:rStyle w:val="Hyperlink"/>
            <w:rFonts w:ascii="Calibri" w:hAnsi="Calibri" w:eastAsia="Calibri" w:cs="Calibri"/>
            <w:color w:val="0000FF"/>
            <w:sz w:val="22"/>
            <w:szCs w:val="22"/>
            <w:lang w:eastAsia="en-US"/>
          </w:rPr>
          <w:t>https://doi.org/10.1111/jocn.12702</w:t>
        </w:r>
      </w:hyperlink>
    </w:p>
    <w:p w:rsidRPr="00A3439A" w:rsidR="4AA59C3D" w:rsidP="1C5F5802" w:rsidRDefault="7682A39F" w14:paraId="0A36E97C" w14:textId="5868A786">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Oates, J., Carpenter, D., Fisher, M., Goodson, S., Hannah, B., </w:t>
      </w:r>
      <w:r w:rsidRPr="17F5C3B8" w:rsidR="6D7B4D68">
        <w:rPr>
          <w:rFonts w:ascii="Calibri" w:hAnsi="Calibri" w:eastAsia="Calibri" w:cs="Calibri"/>
          <w:color w:val="000000" w:themeColor="text1" w:themeTint="FF" w:themeShade="FF"/>
          <w:sz w:val="22"/>
          <w:szCs w:val="22"/>
        </w:rPr>
        <w:t>Kwiatowski</w:t>
      </w:r>
      <w:r w:rsidRPr="17F5C3B8" w:rsidR="6D7B4D68">
        <w:rPr>
          <w:rFonts w:ascii="Calibri" w:hAnsi="Calibri" w:eastAsia="Calibri" w:cs="Calibri"/>
          <w:color w:val="000000" w:themeColor="text1" w:themeTint="FF" w:themeShade="FF"/>
          <w:sz w:val="22"/>
          <w:szCs w:val="22"/>
        </w:rPr>
        <w:t xml:space="preserve">, R., &amp; Wainwright, T. (2021). BPS code of human research ethics. </w:t>
      </w:r>
      <w:r w:rsidRPr="17F5C3B8" w:rsidR="6D7B4D68">
        <w:rPr>
          <w:rStyle w:val="Emphasis"/>
          <w:rFonts w:ascii="Calibri" w:hAnsi="Calibri" w:eastAsia="Calibri" w:cs="Calibri"/>
          <w:color w:val="000000" w:themeColor="text1" w:themeTint="FF" w:themeShade="FF"/>
          <w:sz w:val="22"/>
          <w:szCs w:val="22"/>
        </w:rPr>
        <w:t>British Psychological Society</w:t>
      </w:r>
      <w:r w:rsidRPr="17F5C3B8" w:rsidR="6D7B4D68">
        <w:rPr>
          <w:rFonts w:ascii="Calibri" w:hAnsi="Calibri" w:eastAsia="Calibri" w:cs="Calibri"/>
          <w:color w:val="000000" w:themeColor="text1" w:themeTint="FF" w:themeShade="FF"/>
          <w:sz w:val="22"/>
          <w:szCs w:val="22"/>
        </w:rPr>
        <w:t xml:space="preserve">. Retrieved October 17, 2024, from </w:t>
      </w:r>
      <w:hyperlink r:id="Ra50aa1afe9894051">
        <w:r w:rsidRPr="17F5C3B8" w:rsidR="6D7B4D68">
          <w:rPr>
            <w:rStyle w:val="Hyperlink"/>
            <w:rFonts w:ascii="Calibri" w:hAnsi="Calibri" w:eastAsia="Calibri" w:cs="Calibri"/>
            <w:color w:val="0000FF"/>
            <w:sz w:val="22"/>
            <w:szCs w:val="22"/>
            <w:lang w:eastAsia="en-US"/>
          </w:rPr>
          <w:t>https://www.bps.org.uk/news-and-policy/bps-code-human-research-ethics</w:t>
        </w:r>
      </w:hyperlink>
    </w:p>
    <w:p w:rsidRPr="00A3439A" w:rsidR="009E65A5" w:rsidRDefault="009E65A5" w14:paraId="6AFED12A" w14:textId="77777777">
      <w:pPr>
        <w:pStyle w:val="NormalWeb"/>
        <w:spacing w:line="360" w:lineRule="auto"/>
        <w:ind w:hanging="720"/>
        <w:rPr>
          <w:rFonts w:ascii="Calibri" w:hAnsi="Calibri" w:eastAsia="Calibri" w:cs="Calibri"/>
          <w:sz w:val="22"/>
          <w:szCs w:val="22"/>
        </w:rPr>
      </w:pPr>
      <w:r w:rsidRPr="17F5C3B8" w:rsidR="3605F43C">
        <w:rPr>
          <w:rFonts w:ascii="Calibri" w:hAnsi="Calibri" w:eastAsia="Calibri" w:cs="Calibri"/>
          <w:sz w:val="22"/>
          <w:szCs w:val="22"/>
        </w:rPr>
        <w:t xml:space="preserve">O’Brien, P., Garcia </w:t>
      </w:r>
      <w:r w:rsidRPr="17F5C3B8" w:rsidR="3605F43C">
        <w:rPr>
          <w:rFonts w:ascii="Calibri" w:hAnsi="Calibri" w:eastAsia="Calibri" w:cs="Calibri"/>
          <w:sz w:val="22"/>
          <w:szCs w:val="22"/>
        </w:rPr>
        <w:t>Iriarte</w:t>
      </w:r>
      <w:r w:rsidRPr="17F5C3B8" w:rsidR="3605F43C">
        <w:rPr>
          <w:rFonts w:ascii="Calibri" w:hAnsi="Calibri" w:eastAsia="Calibri" w:cs="Calibri"/>
          <w:sz w:val="22"/>
          <w:szCs w:val="22"/>
        </w:rPr>
        <w:t xml:space="preserve">, E., McConkey, R., Butler, S., &amp; O’Brien, B. (2022). Inclusive research and intellectual disabilities: Moving forward on a road less well-travelled. </w:t>
      </w:r>
      <w:r w:rsidRPr="17F5C3B8" w:rsidR="3605F43C">
        <w:rPr>
          <w:rFonts w:ascii="Calibri" w:hAnsi="Calibri" w:eastAsia="Calibri" w:cs="Calibri"/>
          <w:i w:val="1"/>
          <w:iCs w:val="1"/>
          <w:sz w:val="22"/>
          <w:szCs w:val="22"/>
        </w:rPr>
        <w:t>Social Sciences, 11</w:t>
      </w:r>
      <w:r w:rsidRPr="17F5C3B8" w:rsidR="3605F43C">
        <w:rPr>
          <w:rFonts w:ascii="Calibri" w:hAnsi="Calibri" w:eastAsia="Calibri" w:cs="Calibri"/>
          <w:sz w:val="22"/>
          <w:szCs w:val="22"/>
        </w:rPr>
        <w:t xml:space="preserve">(10), 483. </w:t>
      </w:r>
      <w:hyperlink r:id="Ra0668352c38e48c3">
        <w:r w:rsidRPr="17F5C3B8" w:rsidR="3605F43C">
          <w:rPr>
            <w:rStyle w:val="Hyperlink"/>
            <w:rFonts w:ascii="Calibri" w:hAnsi="Calibri" w:eastAsia="Calibri" w:cs="Calibri"/>
            <w:color w:val="0000FF"/>
            <w:sz w:val="22"/>
            <w:szCs w:val="22"/>
            <w:lang w:eastAsia="en-US"/>
          </w:rPr>
          <w:t>https://doi.org/10.3390/socsci11100483</w:t>
        </w:r>
      </w:hyperlink>
    </w:p>
    <w:p w:rsidRPr="00A3439A" w:rsidR="635D1DFE" w:rsidP="009E65A5" w:rsidRDefault="40812B4F" w14:paraId="04EDA443" w14:textId="565737A6" w14:noSpellErr="1">
      <w:pPr>
        <w:pStyle w:val="NormalWeb"/>
        <w:spacing w:line="360" w:lineRule="auto"/>
        <w:ind w:hanging="720"/>
        <w:rPr>
          <w:rFonts w:ascii="Calibri" w:hAnsi="Calibri" w:eastAsia="Calibri" w:cs="Calibri"/>
          <w:sz w:val="22"/>
          <w:szCs w:val="22"/>
        </w:rPr>
      </w:pPr>
      <w:r w:rsidRPr="17F5C3B8" w:rsidR="55822412">
        <w:rPr>
          <w:rFonts w:ascii="Calibri" w:hAnsi="Calibri" w:eastAsia="Calibri" w:cs="Calibri"/>
          <w:sz w:val="22"/>
          <w:szCs w:val="22"/>
        </w:rPr>
        <w:t xml:space="preserve">Oliver, M (1997). </w:t>
      </w:r>
      <w:r w:rsidRPr="17F5C3B8" w:rsidR="55822412">
        <w:rPr>
          <w:rFonts w:ascii="Calibri" w:hAnsi="Calibri" w:eastAsia="Calibri" w:cs="Calibri"/>
          <w:i w:val="1"/>
          <w:iCs w:val="1"/>
          <w:sz w:val="22"/>
          <w:szCs w:val="22"/>
        </w:rPr>
        <w:t xml:space="preserve">Disability studies: Past, </w:t>
      </w:r>
      <w:r w:rsidRPr="17F5C3B8" w:rsidR="55822412">
        <w:rPr>
          <w:rFonts w:ascii="Calibri" w:hAnsi="Calibri" w:eastAsia="Calibri" w:cs="Calibri"/>
          <w:i w:val="1"/>
          <w:iCs w:val="1"/>
          <w:sz w:val="22"/>
          <w:szCs w:val="22"/>
        </w:rPr>
        <w:t>present</w:t>
      </w:r>
      <w:r w:rsidRPr="17F5C3B8" w:rsidR="55822412">
        <w:rPr>
          <w:rFonts w:ascii="Calibri" w:hAnsi="Calibri" w:eastAsia="Calibri" w:cs="Calibri"/>
          <w:i w:val="1"/>
          <w:iCs w:val="1"/>
          <w:sz w:val="22"/>
          <w:szCs w:val="22"/>
        </w:rPr>
        <w:t xml:space="preserve"> and future</w:t>
      </w:r>
      <w:r w:rsidRPr="17F5C3B8" w:rsidR="55822412">
        <w:rPr>
          <w:rFonts w:ascii="Calibri" w:hAnsi="Calibri" w:eastAsia="Calibri" w:cs="Calibri"/>
          <w:sz w:val="22"/>
          <w:szCs w:val="22"/>
        </w:rPr>
        <w:t xml:space="preserve">. Ed. Len Barton. Leeds: Disability </w:t>
      </w:r>
      <w:r w:rsidRPr="17F5C3B8" w:rsidR="55822412">
        <w:rPr>
          <w:rFonts w:ascii="Calibri" w:hAnsi="Calibri" w:eastAsia="Calibri" w:cs="Calibri"/>
          <w:sz w:val="22"/>
          <w:szCs w:val="22"/>
        </w:rPr>
        <w:t>Press</w:t>
      </w:r>
      <w:r w:rsidRPr="17F5C3B8" w:rsidR="55822412">
        <w:rPr>
          <w:rFonts w:ascii="Calibri" w:hAnsi="Calibri" w:eastAsia="Calibri" w:cs="Calibri"/>
          <w:sz w:val="22"/>
          <w:szCs w:val="22"/>
        </w:rPr>
        <w:t xml:space="preserve">, </w:t>
      </w:r>
    </w:p>
    <w:p w:rsidRPr="00A3439A" w:rsidR="2D601760" w:rsidP="145EF11F" w:rsidRDefault="74E475AA" w14:paraId="7C0433BF" w14:textId="28A17D77">
      <w:pPr>
        <w:pStyle w:val="NormalWeb"/>
        <w:spacing w:line="360" w:lineRule="auto"/>
        <w:ind w:hanging="720"/>
        <w:rPr>
          <w:rFonts w:ascii="Calibri" w:hAnsi="Calibri" w:eastAsia="Calibri" w:cs="Calibri"/>
          <w:color w:val="000000" w:themeColor="text1"/>
          <w:sz w:val="22"/>
          <w:szCs w:val="22"/>
        </w:rPr>
      </w:pPr>
      <w:r w:rsidRPr="17F5C3B8" w:rsidR="603884DD">
        <w:rPr>
          <w:rFonts w:ascii="Calibri" w:hAnsi="Calibri" w:eastAsia="Calibri" w:cs="Calibri"/>
          <w:color w:val="000000" w:themeColor="text1" w:themeTint="FF" w:themeShade="FF"/>
          <w:sz w:val="22"/>
          <w:szCs w:val="22"/>
        </w:rPr>
        <w:t>Piolat</w:t>
      </w:r>
      <w:r w:rsidRPr="17F5C3B8" w:rsidR="603884DD">
        <w:rPr>
          <w:rFonts w:ascii="Calibri" w:hAnsi="Calibri" w:eastAsia="Calibri" w:cs="Calibri"/>
          <w:color w:val="000000" w:themeColor="text1" w:themeTint="FF" w:themeShade="FF"/>
          <w:sz w:val="22"/>
          <w:szCs w:val="22"/>
        </w:rPr>
        <w:t xml:space="preserve">, A., Olive, T., &amp; Kellogg, R. T. (2005). Cognitive effort during note taking. </w:t>
      </w:r>
      <w:r w:rsidRPr="17F5C3B8" w:rsidR="603884DD">
        <w:rPr>
          <w:rStyle w:val="Emphasis"/>
          <w:rFonts w:ascii="Calibri" w:hAnsi="Calibri" w:eastAsia="Calibri" w:cs="Calibri"/>
          <w:color w:val="000000" w:themeColor="text1" w:themeTint="FF" w:themeShade="FF"/>
          <w:sz w:val="22"/>
          <w:szCs w:val="22"/>
        </w:rPr>
        <w:t>Applied Cognitive Psychology, 19</w:t>
      </w:r>
      <w:r w:rsidRPr="17F5C3B8" w:rsidR="603884DD">
        <w:rPr>
          <w:rFonts w:ascii="Calibri" w:hAnsi="Calibri" w:eastAsia="Calibri" w:cs="Calibri"/>
          <w:color w:val="000000" w:themeColor="text1" w:themeTint="FF" w:themeShade="FF"/>
          <w:sz w:val="22"/>
          <w:szCs w:val="22"/>
        </w:rPr>
        <w:t xml:space="preserve">, 291–312. </w:t>
      </w:r>
      <w:hyperlink r:id="Rc1f89ec48ac34e9f">
        <w:r w:rsidRPr="17F5C3B8" w:rsidR="603884DD">
          <w:rPr>
            <w:rStyle w:val="Hyperlink"/>
            <w:rFonts w:ascii="Calibri" w:hAnsi="Calibri" w:eastAsia="Calibri" w:cs="Calibri"/>
            <w:color w:val="0000FF"/>
            <w:sz w:val="22"/>
            <w:szCs w:val="22"/>
            <w:lang w:eastAsia="en-US"/>
          </w:rPr>
          <w:t>https://doi.org/10.1002/acp.1086</w:t>
        </w:r>
      </w:hyperlink>
    </w:p>
    <w:p w:rsidRPr="00A3439A" w:rsidR="004903D6" w:rsidP="145EF11F" w:rsidRDefault="004903D6" w14:paraId="241F5E67" w14:textId="77777777">
      <w:pPr>
        <w:pStyle w:val="NormalWeb"/>
        <w:spacing w:line="360" w:lineRule="auto"/>
        <w:ind w:hanging="720"/>
        <w:rPr>
          <w:rFonts w:ascii="Calibri" w:hAnsi="Calibri" w:eastAsia="Calibri" w:cs="Calibri"/>
          <w:sz w:val="22"/>
          <w:szCs w:val="22"/>
        </w:rPr>
      </w:pPr>
      <w:r w:rsidRPr="17F5C3B8" w:rsidR="52BF416A">
        <w:rPr>
          <w:rFonts w:ascii="Calibri" w:hAnsi="Calibri" w:eastAsia="Calibri" w:cs="Calibri"/>
          <w:sz w:val="22"/>
          <w:szCs w:val="22"/>
        </w:rPr>
        <w:t>Puyalto</w:t>
      </w:r>
      <w:r w:rsidRPr="17F5C3B8" w:rsidR="52BF416A">
        <w:rPr>
          <w:rFonts w:ascii="Calibri" w:hAnsi="Calibri" w:eastAsia="Calibri" w:cs="Calibri"/>
          <w:sz w:val="22"/>
          <w:szCs w:val="22"/>
        </w:rPr>
        <w:t xml:space="preserve">, C., </w:t>
      </w:r>
      <w:r w:rsidRPr="17F5C3B8" w:rsidR="52BF416A">
        <w:rPr>
          <w:rFonts w:ascii="Calibri" w:hAnsi="Calibri" w:eastAsia="Calibri" w:cs="Calibri"/>
          <w:sz w:val="22"/>
          <w:szCs w:val="22"/>
        </w:rPr>
        <w:t>Pallisera</w:t>
      </w:r>
      <w:r w:rsidRPr="17F5C3B8" w:rsidR="52BF416A">
        <w:rPr>
          <w:rFonts w:ascii="Calibri" w:hAnsi="Calibri" w:eastAsia="Calibri" w:cs="Calibri"/>
          <w:sz w:val="22"/>
          <w:szCs w:val="22"/>
        </w:rPr>
        <w:t xml:space="preserve">, M., </w:t>
      </w:r>
      <w:r w:rsidRPr="17F5C3B8" w:rsidR="52BF416A">
        <w:rPr>
          <w:rFonts w:ascii="Calibri" w:hAnsi="Calibri" w:eastAsia="Calibri" w:cs="Calibri"/>
          <w:sz w:val="22"/>
          <w:szCs w:val="22"/>
        </w:rPr>
        <w:t>Fullana</w:t>
      </w:r>
      <w:r w:rsidRPr="17F5C3B8" w:rsidR="52BF416A">
        <w:rPr>
          <w:rFonts w:ascii="Calibri" w:hAnsi="Calibri" w:eastAsia="Calibri" w:cs="Calibri"/>
          <w:sz w:val="22"/>
          <w:szCs w:val="22"/>
        </w:rPr>
        <w:t xml:space="preserve">, J., &amp; </w:t>
      </w:r>
      <w:r w:rsidRPr="17F5C3B8" w:rsidR="52BF416A">
        <w:rPr>
          <w:rFonts w:ascii="Calibri" w:hAnsi="Calibri" w:eastAsia="Calibri" w:cs="Calibri"/>
          <w:sz w:val="22"/>
          <w:szCs w:val="22"/>
        </w:rPr>
        <w:t>Vilà</w:t>
      </w:r>
      <w:r w:rsidRPr="17F5C3B8" w:rsidR="52BF416A">
        <w:rPr>
          <w:rFonts w:ascii="Calibri" w:hAnsi="Calibri" w:eastAsia="Calibri" w:cs="Calibri"/>
          <w:sz w:val="22"/>
          <w:szCs w:val="22"/>
        </w:rPr>
        <w:t xml:space="preserve">, M. (2016). Doing research together: A study on the views of advisors with intellectual disabilities and non‐disabled researchers collaborating in research. </w:t>
      </w:r>
      <w:r w:rsidRPr="17F5C3B8" w:rsidR="52BF416A">
        <w:rPr>
          <w:rFonts w:ascii="Calibri" w:hAnsi="Calibri" w:eastAsia="Calibri" w:cs="Calibri"/>
          <w:i w:val="1"/>
          <w:iCs w:val="1"/>
          <w:sz w:val="22"/>
          <w:szCs w:val="22"/>
        </w:rPr>
        <w:t>Journal of Applied Research in Intellectual Disabilities, 29</w:t>
      </w:r>
      <w:r w:rsidRPr="17F5C3B8" w:rsidR="52BF416A">
        <w:rPr>
          <w:rFonts w:ascii="Calibri" w:hAnsi="Calibri" w:eastAsia="Calibri" w:cs="Calibri"/>
          <w:sz w:val="22"/>
          <w:szCs w:val="22"/>
        </w:rPr>
        <w:t xml:space="preserve">(2), 146–159. </w:t>
      </w:r>
      <w:hyperlink r:id="R76c187aba76548c1">
        <w:r w:rsidRPr="17F5C3B8" w:rsidR="52BF416A">
          <w:rPr>
            <w:rStyle w:val="Hyperlink"/>
            <w:rFonts w:ascii="Calibri" w:hAnsi="Calibri" w:eastAsia="Calibri" w:cs="Calibri"/>
            <w:color w:val="0000FF"/>
            <w:sz w:val="22"/>
            <w:szCs w:val="22"/>
            <w:lang w:eastAsia="en-US"/>
          </w:rPr>
          <w:t>https://doi.org/10.1111/jar.12165</w:t>
        </w:r>
      </w:hyperlink>
    </w:p>
    <w:p w:rsidRPr="00A3439A" w:rsidR="00FE5C25" w:rsidP="1C5F5802" w:rsidRDefault="00FE5C25" w14:paraId="772F732C" w14:textId="77777777">
      <w:pPr>
        <w:pStyle w:val="NormalWeb"/>
        <w:spacing w:line="360" w:lineRule="auto"/>
        <w:ind w:hanging="720"/>
        <w:rPr>
          <w:rFonts w:ascii="Calibri" w:hAnsi="Calibri" w:eastAsia="Calibri" w:cs="Calibri"/>
          <w:color w:val="000000" w:themeColor="text1"/>
          <w:sz w:val="22"/>
          <w:szCs w:val="22"/>
        </w:rPr>
      </w:pPr>
      <w:r w:rsidRPr="17F5C3B8" w:rsidR="48669DDD">
        <w:rPr>
          <w:rFonts w:ascii="Calibri" w:hAnsi="Calibri" w:eastAsia="Calibri" w:cs="Calibri"/>
          <w:color w:val="000000" w:themeColor="text1" w:themeTint="FF" w:themeShade="FF"/>
          <w:sz w:val="22"/>
          <w:szCs w:val="22"/>
        </w:rPr>
        <w:t>Rapley</w:t>
      </w:r>
      <w:r w:rsidRPr="17F5C3B8" w:rsidR="48669DDD">
        <w:rPr>
          <w:rFonts w:ascii="Calibri" w:hAnsi="Calibri" w:eastAsia="Calibri" w:cs="Calibri"/>
          <w:color w:val="000000" w:themeColor="text1" w:themeTint="FF" w:themeShade="FF"/>
          <w:sz w:val="22"/>
          <w:szCs w:val="22"/>
        </w:rPr>
        <w:t xml:space="preserve">, T. (2004). Interviews. In C. Seale, G. Gobo, J. F. </w:t>
      </w:r>
      <w:r w:rsidRPr="17F5C3B8" w:rsidR="48669DDD">
        <w:rPr>
          <w:rFonts w:ascii="Calibri" w:hAnsi="Calibri" w:eastAsia="Calibri" w:cs="Calibri"/>
          <w:color w:val="000000" w:themeColor="text1" w:themeTint="FF" w:themeShade="FF"/>
          <w:sz w:val="22"/>
          <w:szCs w:val="22"/>
        </w:rPr>
        <w:t>Gubrium</w:t>
      </w:r>
      <w:r w:rsidRPr="17F5C3B8" w:rsidR="48669DDD">
        <w:rPr>
          <w:rFonts w:ascii="Calibri" w:hAnsi="Calibri" w:eastAsia="Calibri" w:cs="Calibri"/>
          <w:color w:val="000000" w:themeColor="text1" w:themeTint="FF" w:themeShade="FF"/>
          <w:sz w:val="22"/>
          <w:szCs w:val="22"/>
        </w:rPr>
        <w:t xml:space="preserve">, &amp; D. Silverman (Eds.), </w:t>
      </w:r>
      <w:r w:rsidRPr="17F5C3B8" w:rsidR="48669DDD">
        <w:rPr>
          <w:rFonts w:ascii="Calibri" w:hAnsi="Calibri" w:eastAsia="Calibri" w:cs="Calibri"/>
          <w:i w:val="1"/>
          <w:iCs w:val="1"/>
          <w:color w:val="000000" w:themeColor="text1" w:themeTint="FF" w:themeShade="FF"/>
          <w:sz w:val="22"/>
          <w:szCs w:val="22"/>
        </w:rPr>
        <w:t>Qualitative research practice</w:t>
      </w:r>
      <w:r w:rsidRPr="17F5C3B8" w:rsidR="48669DDD">
        <w:rPr>
          <w:rFonts w:ascii="Calibri" w:hAnsi="Calibri" w:eastAsia="Calibri" w:cs="Calibri"/>
          <w:color w:val="000000" w:themeColor="text1" w:themeTint="FF" w:themeShade="FF"/>
          <w:sz w:val="22"/>
          <w:szCs w:val="22"/>
        </w:rPr>
        <w:t xml:space="preserve"> (pp. 15–33). Sage Publications.</w:t>
      </w:r>
    </w:p>
    <w:p w:rsidRPr="00A3439A" w:rsidR="4AA59C3D" w:rsidP="1C5F5802" w:rsidRDefault="7682A39F" w14:paraId="5EA4EBBB" w14:textId="1229F6CD">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Reason</w:t>
      </w:r>
      <w:r w:rsidRPr="17F5C3B8" w:rsidR="6D7B4D68">
        <w:rPr>
          <w:rFonts w:ascii="Calibri" w:hAnsi="Calibri" w:eastAsia="Calibri" w:cs="Calibri"/>
          <w:color w:val="000000" w:themeColor="text1" w:themeTint="FF" w:themeShade="FF"/>
          <w:sz w:val="22"/>
          <w:szCs w:val="22"/>
        </w:rPr>
        <w:t xml:space="preserve">, P., &amp; </w:t>
      </w:r>
      <w:r w:rsidRPr="17F5C3B8" w:rsidR="6D7B4D68">
        <w:rPr>
          <w:rFonts w:ascii="Calibri" w:hAnsi="Calibri" w:eastAsia="Calibri" w:cs="Calibri"/>
          <w:color w:val="000000" w:themeColor="text1" w:themeTint="FF" w:themeShade="FF"/>
          <w:sz w:val="22"/>
          <w:szCs w:val="22"/>
        </w:rPr>
        <w:t>Torbert</w:t>
      </w:r>
      <w:r w:rsidRPr="17F5C3B8" w:rsidR="6D7B4D68">
        <w:rPr>
          <w:rFonts w:ascii="Calibri" w:hAnsi="Calibri" w:eastAsia="Calibri" w:cs="Calibri"/>
          <w:color w:val="000000" w:themeColor="text1" w:themeTint="FF" w:themeShade="FF"/>
          <w:sz w:val="22"/>
          <w:szCs w:val="22"/>
        </w:rPr>
        <w:t xml:space="preserve">, W. R. (2001). The action turn: Toward a transformational social science. </w:t>
      </w:r>
      <w:r w:rsidRPr="17F5C3B8" w:rsidR="6D7B4D68">
        <w:rPr>
          <w:rStyle w:val="Emphasis"/>
          <w:rFonts w:ascii="Calibri" w:hAnsi="Calibri" w:eastAsia="Calibri" w:cs="Calibri"/>
          <w:color w:val="000000" w:themeColor="text1" w:themeTint="FF" w:themeShade="FF"/>
          <w:sz w:val="22"/>
          <w:szCs w:val="22"/>
        </w:rPr>
        <w:t>Concepts and Transformations, 6</w:t>
      </w:r>
      <w:r w:rsidRPr="17F5C3B8" w:rsidR="6D7B4D68">
        <w:rPr>
          <w:rFonts w:ascii="Calibri" w:hAnsi="Calibri" w:eastAsia="Calibri" w:cs="Calibri"/>
          <w:color w:val="000000" w:themeColor="text1" w:themeTint="FF" w:themeShade="FF"/>
          <w:sz w:val="22"/>
          <w:szCs w:val="22"/>
        </w:rPr>
        <w:t>(1), 1–37.</w:t>
      </w:r>
      <w:r w:rsidRPr="17F5C3B8" w:rsidR="127FFB1B">
        <w:rPr>
          <w:rFonts w:ascii="Calibri" w:hAnsi="Calibri" w:eastAsia="Calibri" w:cs="Calibri"/>
          <w:color w:val="000000" w:themeColor="text1" w:themeTint="FF" w:themeShade="FF"/>
          <w:sz w:val="22"/>
          <w:szCs w:val="22"/>
        </w:rPr>
        <w:t xml:space="preserve"> </w:t>
      </w:r>
      <w:hyperlink r:id="R26c0b2bd42474245">
        <w:r w:rsidRPr="17F5C3B8" w:rsidR="127FFB1B">
          <w:rPr>
            <w:rStyle w:val="Hyperlink"/>
            <w:rFonts w:ascii="Calibri" w:hAnsi="Calibri" w:eastAsia="Calibri" w:cs="Calibri"/>
            <w:strike w:val="0"/>
            <w:dstrike w:val="0"/>
            <w:noProof w:val="0"/>
            <w:color w:val="253776"/>
            <w:sz w:val="21"/>
            <w:szCs w:val="21"/>
            <w:u w:val="none"/>
            <w:lang w:val="en-GB"/>
          </w:rPr>
          <w:t>https://doi.org/10.1075/cat.6.1.02rea</w:t>
        </w:r>
      </w:hyperlink>
    </w:p>
    <w:p w:rsidRPr="00A3439A" w:rsidR="4AA59C3D" w:rsidP="1C5F5802" w:rsidRDefault="7682A39F" w14:paraId="58C1A39D" w14:textId="51CA6195">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Renick, J., &amp; </w:t>
      </w:r>
      <w:r w:rsidRPr="17F5C3B8" w:rsidR="6D7B4D68">
        <w:rPr>
          <w:rFonts w:ascii="Calibri" w:hAnsi="Calibri" w:eastAsia="Calibri" w:cs="Calibri"/>
          <w:color w:val="000000" w:themeColor="text1" w:themeTint="FF" w:themeShade="FF"/>
          <w:sz w:val="22"/>
          <w:szCs w:val="22"/>
        </w:rPr>
        <w:t>Turchi</w:t>
      </w:r>
      <w:r w:rsidRPr="17F5C3B8" w:rsidR="6D7B4D68">
        <w:rPr>
          <w:rFonts w:ascii="Calibri" w:hAnsi="Calibri" w:eastAsia="Calibri" w:cs="Calibri"/>
          <w:color w:val="000000" w:themeColor="text1" w:themeTint="FF" w:themeShade="FF"/>
          <w:sz w:val="22"/>
          <w:szCs w:val="22"/>
        </w:rPr>
        <w:t xml:space="preserve">, J. (2024). Power, privilege, and precarity: Attempts to conduct ethical youth participatory action research as early career researchers. </w:t>
      </w:r>
      <w:r w:rsidRPr="17F5C3B8" w:rsidR="6D7B4D68">
        <w:rPr>
          <w:rStyle w:val="Emphasis"/>
          <w:rFonts w:ascii="Calibri" w:hAnsi="Calibri" w:eastAsia="Calibri" w:cs="Calibri"/>
          <w:color w:val="000000" w:themeColor="text1" w:themeTint="FF" w:themeShade="FF"/>
          <w:sz w:val="22"/>
          <w:szCs w:val="22"/>
        </w:rPr>
        <w:t xml:space="preserve">Health Education &amp; </w:t>
      </w:r>
      <w:r w:rsidRPr="17F5C3B8" w:rsidR="6D7B4D68">
        <w:rPr>
          <w:rStyle w:val="Emphasis"/>
          <w:rFonts w:ascii="Calibri" w:hAnsi="Calibri" w:eastAsia="Calibri" w:cs="Calibri"/>
          <w:color w:val="000000" w:themeColor="text1" w:themeTint="FF" w:themeShade="FF"/>
          <w:sz w:val="22"/>
          <w:szCs w:val="22"/>
        </w:rPr>
        <w:t>Behavior</w:t>
      </w:r>
      <w:r w:rsidRPr="17F5C3B8" w:rsidR="6D7B4D68">
        <w:rPr>
          <w:rStyle w:val="Emphasis"/>
          <w:rFonts w:ascii="Calibri" w:hAnsi="Calibri" w:eastAsia="Calibri" w:cs="Calibri"/>
          <w:color w:val="000000" w:themeColor="text1" w:themeTint="FF" w:themeShade="FF"/>
          <w:sz w:val="22"/>
          <w:szCs w:val="22"/>
        </w:rPr>
        <w:t xml:space="preserve">: The Official </w:t>
      </w:r>
      <w:r w:rsidRPr="17F5C3B8" w:rsidR="6D7B4D68">
        <w:rPr>
          <w:rStyle w:val="Emphasis"/>
          <w:rFonts w:ascii="Calibri" w:hAnsi="Calibri" w:eastAsia="Calibri" w:cs="Calibri"/>
          <w:color w:val="000000" w:themeColor="text1" w:themeTint="FF" w:themeShade="FF"/>
          <w:sz w:val="22"/>
          <w:szCs w:val="22"/>
        </w:rPr>
        <w:t>Publication of the Society for Public Health Education, 51</w:t>
      </w:r>
      <w:r w:rsidRPr="17F5C3B8" w:rsidR="6D7B4D68">
        <w:rPr>
          <w:rFonts w:ascii="Calibri" w:hAnsi="Calibri" w:eastAsia="Calibri" w:cs="Calibri"/>
          <w:color w:val="000000" w:themeColor="text1" w:themeTint="FF" w:themeShade="FF"/>
          <w:sz w:val="22"/>
          <w:szCs w:val="22"/>
        </w:rPr>
        <w:t xml:space="preserve">(5), 757–763. </w:t>
      </w:r>
      <w:hyperlink r:id="R135a692f9fad4edc">
        <w:r w:rsidRPr="17F5C3B8" w:rsidR="6D7B4D68">
          <w:rPr>
            <w:rStyle w:val="Hyperlink"/>
            <w:rFonts w:ascii="Calibri" w:hAnsi="Calibri" w:eastAsia="Calibri" w:cs="Calibri"/>
            <w:color w:val="0000FF"/>
            <w:sz w:val="22"/>
            <w:szCs w:val="22"/>
            <w:lang w:eastAsia="en-US"/>
          </w:rPr>
          <w:t>https://doi.org/10.1177/10901981241245058</w:t>
        </w:r>
      </w:hyperlink>
    </w:p>
    <w:p w:rsidRPr="00A3439A" w:rsidR="7682A39F" w:rsidP="17F5C3B8" w:rsidRDefault="7682A39F" w14:paraId="6BD5D365" w14:textId="3BD0C8F8">
      <w:pPr>
        <w:pStyle w:val="NormalWeb"/>
        <w:spacing w:line="360" w:lineRule="auto"/>
        <w:ind w:hanging="720"/>
        <w:rPr>
          <w:rFonts w:ascii="Calibri" w:hAnsi="Calibri" w:eastAsia="Calibri" w:cs="Calibri"/>
          <w:strike w:val="0"/>
          <w:dstrike w:val="0"/>
          <w:noProof w:val="0"/>
          <w:sz w:val="21"/>
          <w:szCs w:val="21"/>
          <w:u w:val="none"/>
          <w:lang w:val="en-GB"/>
        </w:rPr>
      </w:pPr>
      <w:r w:rsidRPr="17F5C3B8" w:rsidR="6D7B4D68">
        <w:rPr>
          <w:rFonts w:ascii="Calibri" w:hAnsi="Calibri" w:eastAsia="Calibri" w:cs="Calibri"/>
          <w:color w:val="000000" w:themeColor="text1" w:themeTint="FF" w:themeShade="FF"/>
          <w:sz w:val="22"/>
          <w:szCs w:val="22"/>
        </w:rPr>
        <w:t>Richardson</w:t>
      </w:r>
      <w:r w:rsidRPr="17F5C3B8" w:rsidR="6D7B4D68">
        <w:rPr>
          <w:rFonts w:ascii="Calibri" w:hAnsi="Calibri" w:eastAsia="Calibri" w:cs="Calibri"/>
          <w:color w:val="000000" w:themeColor="text1" w:themeTint="FF" w:themeShade="FF"/>
          <w:sz w:val="22"/>
          <w:szCs w:val="22"/>
        </w:rPr>
        <w:t xml:space="preserve">, L. (2000). Evaluating ethnography. </w:t>
      </w:r>
      <w:r w:rsidRPr="17F5C3B8" w:rsidR="6D7B4D68">
        <w:rPr>
          <w:rStyle w:val="Emphasis"/>
          <w:rFonts w:ascii="Calibri" w:hAnsi="Calibri" w:eastAsia="Calibri" w:cs="Calibri"/>
          <w:color w:val="000000" w:themeColor="text1" w:themeTint="FF" w:themeShade="FF"/>
          <w:sz w:val="22"/>
          <w:szCs w:val="22"/>
        </w:rPr>
        <w:t>Qualitative Inquiry, 6</w:t>
      </w:r>
      <w:r w:rsidRPr="17F5C3B8" w:rsidR="6D7B4D68">
        <w:rPr>
          <w:rFonts w:ascii="Calibri" w:hAnsi="Calibri" w:eastAsia="Calibri" w:cs="Calibri"/>
          <w:color w:val="000000" w:themeColor="text1" w:themeTint="FF" w:themeShade="FF"/>
          <w:sz w:val="22"/>
          <w:szCs w:val="22"/>
        </w:rPr>
        <w:t>(2), 253–255.</w:t>
      </w:r>
      <w:r w:rsidRPr="17F5C3B8" w:rsidR="1F37B09F">
        <w:rPr>
          <w:rFonts w:ascii="Calibri" w:hAnsi="Calibri" w:eastAsia="Calibri" w:cs="Calibri"/>
          <w:color w:val="000000" w:themeColor="text1" w:themeTint="FF" w:themeShade="FF"/>
          <w:sz w:val="22"/>
          <w:szCs w:val="22"/>
        </w:rPr>
        <w:t xml:space="preserve"> </w:t>
      </w:r>
      <w:hyperlink r:id="Rb11858a560624545">
        <w:r w:rsidRPr="17F5C3B8" w:rsidR="1F37B09F">
          <w:rPr>
            <w:rStyle w:val="Hyperlink"/>
            <w:rFonts w:ascii="Calibri" w:hAnsi="Calibri" w:eastAsia="Calibri" w:cs="Calibri"/>
            <w:strike w:val="0"/>
            <w:dstrike w:val="0"/>
            <w:noProof w:val="0"/>
            <w:sz w:val="21"/>
            <w:szCs w:val="21"/>
            <w:u w:val="none"/>
            <w:lang w:val="en-GB"/>
          </w:rPr>
          <w:t>https://doi.org/10.1177/107780040000600207</w:t>
        </w:r>
      </w:hyperlink>
    </w:p>
    <w:p w:rsidRPr="00A3439A" w:rsidR="000253EF" w:rsidP="17F5C3B8" w:rsidRDefault="000253EF" w14:paraId="41257F02" w14:textId="571729E7">
      <w:pPr>
        <w:pStyle w:val="NormalWeb"/>
        <w:spacing w:line="360" w:lineRule="auto"/>
        <w:ind w:hanging="720"/>
        <w:rPr>
          <w:rFonts w:ascii="Calibri" w:hAnsi="Calibri" w:eastAsia="Calibri" w:cs="Calibri"/>
          <w:sz w:val="22"/>
          <w:szCs w:val="22"/>
        </w:rPr>
      </w:pPr>
      <w:r w:rsidRPr="17F5C3B8" w:rsidR="492E7CAC">
        <w:rPr>
          <w:rFonts w:ascii="Calibri" w:hAnsi="Calibri" w:eastAsia="Calibri" w:cs="Calibri"/>
          <w:color w:val="000000" w:themeColor="text1" w:themeTint="FF" w:themeShade="FF"/>
          <w:sz w:val="22"/>
          <w:szCs w:val="22"/>
        </w:rPr>
        <w:t>Rix</w:t>
      </w:r>
      <w:r w:rsidRPr="17F5C3B8" w:rsidR="492E7CAC">
        <w:rPr>
          <w:rFonts w:ascii="Calibri" w:hAnsi="Calibri" w:eastAsia="Calibri" w:cs="Calibri"/>
          <w:color w:val="000000" w:themeColor="text1" w:themeTint="FF" w:themeShade="FF"/>
          <w:sz w:val="22"/>
          <w:szCs w:val="22"/>
        </w:rPr>
        <w:t xml:space="preserve">, J., Carrizosa, H. G., Seale, J., Sheehy, K., &amp; </w:t>
      </w:r>
      <w:r w:rsidRPr="17F5C3B8" w:rsidR="492E7CAC">
        <w:rPr>
          <w:rFonts w:ascii="Calibri" w:hAnsi="Calibri" w:eastAsia="Calibri" w:cs="Calibri"/>
          <w:color w:val="000000" w:themeColor="text1" w:themeTint="FF" w:themeShade="FF"/>
          <w:sz w:val="22"/>
          <w:szCs w:val="22"/>
        </w:rPr>
        <w:t>Hayhoe</w:t>
      </w:r>
      <w:r w:rsidRPr="17F5C3B8" w:rsidR="492E7CAC">
        <w:rPr>
          <w:rFonts w:ascii="Calibri" w:hAnsi="Calibri" w:eastAsia="Calibri" w:cs="Calibri"/>
          <w:color w:val="000000" w:themeColor="text1" w:themeTint="FF" w:themeShade="FF"/>
          <w:sz w:val="22"/>
          <w:szCs w:val="22"/>
        </w:rPr>
        <w:t xml:space="preserve">, S. (2020). The </w:t>
      </w:r>
      <w:r w:rsidRPr="17F5C3B8" w:rsidR="492E7CAC">
        <w:rPr>
          <w:rFonts w:ascii="Calibri" w:hAnsi="Calibri" w:eastAsia="Calibri" w:cs="Calibri"/>
          <w:color w:val="000000" w:themeColor="text1" w:themeTint="FF" w:themeShade="FF"/>
          <w:sz w:val="22"/>
          <w:szCs w:val="22"/>
        </w:rPr>
        <w:t>wh</w:t>
      </w:r>
      <w:r w:rsidRPr="17F5C3B8" w:rsidR="274EEC3A">
        <w:rPr>
          <w:rFonts w:ascii="Calibri" w:hAnsi="Calibri" w:eastAsia="Calibri" w:cs="Calibri"/>
          <w:color w:val="000000" w:themeColor="text1" w:themeTint="FF" w:themeShade="FF"/>
          <w:sz w:val="22"/>
          <w:szCs w:val="22"/>
        </w:rPr>
        <w:t>i</w:t>
      </w:r>
      <w:r w:rsidRPr="17F5C3B8" w:rsidR="492E7CAC">
        <w:rPr>
          <w:rFonts w:ascii="Calibri" w:hAnsi="Calibri" w:eastAsia="Calibri" w:cs="Calibri"/>
          <w:color w:val="000000" w:themeColor="text1" w:themeTint="FF" w:themeShade="FF"/>
          <w:sz w:val="22"/>
          <w:szCs w:val="22"/>
        </w:rPr>
        <w:t>le</w:t>
      </w:r>
      <w:r w:rsidRPr="17F5C3B8" w:rsidR="492E7CAC">
        <w:rPr>
          <w:rFonts w:ascii="Calibri" w:hAnsi="Calibri" w:eastAsia="Calibri" w:cs="Calibri"/>
          <w:color w:val="000000" w:themeColor="text1" w:themeTint="FF" w:themeShade="FF"/>
          <w:sz w:val="22"/>
          <w:szCs w:val="22"/>
        </w:rPr>
        <w:t xml:space="preserve"> of participation: A systematic review of participatory research involving people with sensory impairments and/or intellectual impairments. </w:t>
      </w:r>
      <w:r w:rsidRPr="17F5C3B8" w:rsidR="492E7CAC">
        <w:rPr>
          <w:rFonts w:ascii="Calibri" w:hAnsi="Calibri" w:eastAsia="Calibri" w:cs="Calibri"/>
          <w:i w:val="1"/>
          <w:iCs w:val="1"/>
          <w:color w:val="000000" w:themeColor="text1" w:themeTint="FF" w:themeShade="FF"/>
          <w:sz w:val="22"/>
          <w:szCs w:val="22"/>
        </w:rPr>
        <w:t>Disability &amp; Society, 35</w:t>
      </w:r>
      <w:r w:rsidRPr="17F5C3B8" w:rsidR="492E7CAC">
        <w:rPr>
          <w:rFonts w:ascii="Calibri" w:hAnsi="Calibri" w:eastAsia="Calibri" w:cs="Calibri"/>
          <w:color w:val="000000" w:themeColor="text1" w:themeTint="FF" w:themeShade="FF"/>
          <w:sz w:val="22"/>
          <w:szCs w:val="22"/>
        </w:rPr>
        <w:t xml:space="preserve">(7), 1031–1057. </w:t>
      </w:r>
      <w:hyperlink r:id="Rd09d74f060454161">
        <w:r w:rsidRPr="17F5C3B8" w:rsidR="492E7CAC">
          <w:rPr>
            <w:rStyle w:val="Hyperlink"/>
            <w:rFonts w:ascii="Calibri" w:hAnsi="Calibri" w:eastAsia="Calibri" w:cs="Calibri"/>
            <w:color w:val="0000FF"/>
            <w:sz w:val="22"/>
            <w:szCs w:val="22"/>
            <w:lang w:eastAsia="en-US"/>
          </w:rPr>
          <w:t>https://doi.org/10.1080/09687599.2019.1669431</w:t>
        </w:r>
      </w:hyperlink>
    </w:p>
    <w:p w:rsidRPr="00A3439A" w:rsidR="34B2FFF8" w:rsidP="17F5C3B8" w:rsidRDefault="34B2FFF8" w14:paraId="3C0F7158" w14:textId="34420CB6">
      <w:pPr>
        <w:pStyle w:val="NormalWeb"/>
        <w:spacing w:line="360" w:lineRule="auto"/>
        <w:ind w:hanging="720"/>
        <w:rPr>
          <w:rFonts w:ascii="Calibri" w:hAnsi="Calibri" w:eastAsia="Calibri" w:cs="Calibri"/>
          <w:color w:val="000000" w:themeColor="text1" w:themeTint="FF" w:themeShade="FF"/>
          <w:sz w:val="22"/>
          <w:szCs w:val="22"/>
        </w:rPr>
      </w:pPr>
      <w:proofErr w:type="spellStart"/>
      <w:r w:rsidRPr="17F5C3B8" w:rsidR="75F69549">
        <w:rPr>
          <w:rFonts w:ascii="Calibri" w:hAnsi="Calibri" w:eastAsia="Calibri" w:cs="Calibri"/>
          <w:color w:val="000000" w:themeColor="text1" w:themeTint="FF" w:themeShade="FF"/>
          <w:sz w:val="22"/>
          <w:szCs w:val="22"/>
        </w:rPr>
        <w:t xml:space="preserve">Robertson, J., Hatton, C., Emerson, E., &amp; Baines, S. (2014). The impact of health checks for people with intellectual disabilities: An updated systematic review of evidence. </w:t>
      </w:r>
      <w:r w:rsidRPr="17F5C3B8" w:rsidR="75F69549">
        <w:rPr>
          <w:rStyle w:val="Emphasis"/>
          <w:rFonts w:ascii="Calibri" w:hAnsi="Calibri" w:eastAsia="Calibri" w:cs="Calibri"/>
          <w:color w:val="000000" w:themeColor="text1" w:themeTint="FF" w:themeShade="FF"/>
          <w:sz w:val="22"/>
          <w:szCs w:val="22"/>
        </w:rPr>
        <w:t>Research in Developmental Disabilities, 35</w:t>
      </w:r>
      <w:r w:rsidRPr="17F5C3B8" w:rsidR="75F69549">
        <w:rPr>
          <w:rFonts w:ascii="Calibri" w:hAnsi="Calibri" w:eastAsia="Calibri" w:cs="Calibri"/>
          <w:color w:val="000000" w:themeColor="text1" w:themeTint="FF" w:themeShade="FF"/>
          <w:sz w:val="22"/>
          <w:szCs w:val="22"/>
        </w:rPr>
        <w:t>(10), 2450–2462.</w:t>
      </w:r>
      <w:r w:rsidRPr="17F5C3B8" w:rsidR="75F69549">
        <w:rPr>
          <w:rStyle w:val="Hyperlink"/>
          <w:rFonts w:ascii="Calibri" w:hAnsi="Calibri" w:eastAsia="Calibri" w:cs="Calibri"/>
          <w:color w:val="0000FF"/>
          <w:sz w:val="22"/>
          <w:szCs w:val="22"/>
          <w:lang w:eastAsia="en-US"/>
        </w:rPr>
        <w:t xml:space="preserve"> </w:t>
      </w:r>
      <w:hyperlink r:id="R2e7bdfc18106400b">
        <w:r w:rsidRPr="17F5C3B8" w:rsidR="75F69549">
          <w:rPr>
            <w:rStyle w:val="Hyperlink"/>
            <w:rFonts w:ascii="Calibri" w:hAnsi="Calibri" w:eastAsia="Calibri" w:cs="Calibri"/>
            <w:color w:val="0000FF"/>
            <w:sz w:val="22"/>
            <w:szCs w:val="22"/>
            <w:lang w:eastAsia="en-US"/>
          </w:rPr>
          <w:t>https://doi.org/10.1016/j.ridd.2014.06.007</w:t>
        </w:r>
      </w:hyperlink>
      <w:proofErr w:type="spellEnd"/>
      <w:proofErr w:type="spellStart"/>
      <w:proofErr w:type="spellEnd"/>
      <w:proofErr w:type="spellStart"/>
      <w:proofErr w:type="spellEnd"/>
      <w:proofErr w:type="spellStart"/>
      <w:proofErr w:type="spellEnd"/>
    </w:p>
    <w:p w:rsidRPr="00A3439A" w:rsidR="34B2FFF8" w:rsidP="2D601760" w:rsidRDefault="34B2FFF8" w14:paraId="4D420F80" w14:textId="5DC169AD">
      <w:pPr>
        <w:pStyle w:val="NormalWeb"/>
        <w:spacing w:line="360" w:lineRule="auto"/>
        <w:ind w:hanging="720"/>
        <w:rPr>
          <w:rFonts w:ascii="Calibri" w:hAnsi="Calibri" w:eastAsia="Calibri" w:cs="Calibri"/>
          <w:color w:val="000000" w:themeColor="text1"/>
          <w:sz w:val="22"/>
          <w:szCs w:val="22"/>
        </w:rPr>
      </w:pPr>
      <w:r w:rsidRPr="17F5C3B8" w:rsidR="05F50C87">
        <w:rPr>
          <w:rFonts w:ascii="Calibri" w:hAnsi="Calibri" w:eastAsia="Calibri" w:cs="Calibri"/>
          <w:color w:val="000000" w:themeColor="text1" w:themeTint="FF" w:themeShade="FF"/>
          <w:sz w:val="22"/>
          <w:szCs w:val="22"/>
        </w:rPr>
        <w:t>Rutakumwa</w:t>
      </w:r>
      <w:r w:rsidRPr="17F5C3B8" w:rsidR="05F50C87">
        <w:rPr>
          <w:rFonts w:ascii="Calibri" w:hAnsi="Calibri" w:eastAsia="Calibri" w:cs="Calibri"/>
          <w:color w:val="000000" w:themeColor="text1" w:themeTint="FF" w:themeShade="FF"/>
          <w:sz w:val="22"/>
          <w:szCs w:val="22"/>
        </w:rPr>
        <w:t xml:space="preserve">, R., Mugisha, J. O., Bernays, S., </w:t>
      </w:r>
      <w:r w:rsidRPr="17F5C3B8" w:rsidR="05F50C87">
        <w:rPr>
          <w:rFonts w:ascii="Calibri" w:hAnsi="Calibri" w:eastAsia="Calibri" w:cs="Calibri"/>
          <w:color w:val="000000" w:themeColor="text1" w:themeTint="FF" w:themeShade="FF"/>
          <w:sz w:val="22"/>
          <w:szCs w:val="22"/>
        </w:rPr>
        <w:t>Kabunga</w:t>
      </w:r>
      <w:r w:rsidRPr="17F5C3B8" w:rsidR="05F50C87">
        <w:rPr>
          <w:rFonts w:ascii="Calibri" w:hAnsi="Calibri" w:eastAsia="Calibri" w:cs="Calibri"/>
          <w:color w:val="000000" w:themeColor="text1" w:themeTint="FF" w:themeShade="FF"/>
          <w:sz w:val="22"/>
          <w:szCs w:val="22"/>
        </w:rPr>
        <w:t xml:space="preserve">, E., </w:t>
      </w:r>
      <w:r w:rsidRPr="17F5C3B8" w:rsidR="05F50C87">
        <w:rPr>
          <w:rFonts w:ascii="Calibri" w:hAnsi="Calibri" w:eastAsia="Calibri" w:cs="Calibri"/>
          <w:color w:val="000000" w:themeColor="text1" w:themeTint="FF" w:themeShade="FF"/>
          <w:sz w:val="22"/>
          <w:szCs w:val="22"/>
        </w:rPr>
        <w:t>Tumwekwase</w:t>
      </w:r>
      <w:r w:rsidRPr="17F5C3B8" w:rsidR="05F50C87">
        <w:rPr>
          <w:rFonts w:ascii="Calibri" w:hAnsi="Calibri" w:eastAsia="Calibri" w:cs="Calibri"/>
          <w:color w:val="000000" w:themeColor="text1" w:themeTint="FF" w:themeShade="FF"/>
          <w:sz w:val="22"/>
          <w:szCs w:val="22"/>
        </w:rPr>
        <w:t xml:space="preserve">, G., </w:t>
      </w:r>
      <w:r w:rsidRPr="17F5C3B8" w:rsidR="05F50C87">
        <w:rPr>
          <w:rFonts w:ascii="Calibri" w:hAnsi="Calibri" w:eastAsia="Calibri" w:cs="Calibri"/>
          <w:color w:val="000000" w:themeColor="text1" w:themeTint="FF" w:themeShade="FF"/>
          <w:sz w:val="22"/>
          <w:szCs w:val="22"/>
        </w:rPr>
        <w:t>Mbonye</w:t>
      </w:r>
      <w:r w:rsidRPr="17F5C3B8" w:rsidR="05F50C87">
        <w:rPr>
          <w:rFonts w:ascii="Calibri" w:hAnsi="Calibri" w:eastAsia="Calibri" w:cs="Calibri"/>
          <w:color w:val="000000" w:themeColor="text1" w:themeTint="FF" w:themeShade="FF"/>
          <w:sz w:val="22"/>
          <w:szCs w:val="22"/>
        </w:rPr>
        <w:t xml:space="preserve">, M., &amp; Seeley, J. (2020). Conducting in-depth interviews with and without voice recorders: A comparative analysis. </w:t>
      </w:r>
      <w:r w:rsidRPr="17F5C3B8" w:rsidR="05F50C87">
        <w:rPr>
          <w:rStyle w:val="Emphasis"/>
          <w:rFonts w:ascii="Calibri" w:hAnsi="Calibri" w:eastAsia="Calibri" w:cs="Calibri"/>
          <w:color w:val="000000" w:themeColor="text1" w:themeTint="FF" w:themeShade="FF"/>
          <w:sz w:val="22"/>
          <w:szCs w:val="22"/>
        </w:rPr>
        <w:t>Qualitative Research, 20</w:t>
      </w:r>
      <w:r w:rsidRPr="17F5C3B8" w:rsidR="05F50C87">
        <w:rPr>
          <w:rFonts w:ascii="Calibri" w:hAnsi="Calibri" w:eastAsia="Calibri" w:cs="Calibri"/>
          <w:color w:val="000000" w:themeColor="text1" w:themeTint="FF" w:themeShade="FF"/>
          <w:sz w:val="22"/>
          <w:szCs w:val="22"/>
        </w:rPr>
        <w:t xml:space="preserve">(5), 565–581. </w:t>
      </w:r>
      <w:hyperlink r:id="R3705d8f561794928">
        <w:r w:rsidRPr="17F5C3B8" w:rsidR="6C71FA79">
          <w:rPr>
            <w:rStyle w:val="Hyperlink"/>
            <w:rFonts w:ascii="Calibri" w:hAnsi="Calibri" w:eastAsia="Calibri" w:cs="Calibri"/>
            <w:strike w:val="0"/>
            <w:dstrike w:val="0"/>
            <w:noProof w:val="0"/>
            <w:sz w:val="21"/>
            <w:szCs w:val="21"/>
            <w:u w:val="none"/>
            <w:lang w:val="en-GB"/>
          </w:rPr>
          <w:t>https://doi.org/10.1177/1468794119884806</w:t>
        </w:r>
      </w:hyperlink>
    </w:p>
    <w:p w:rsidRPr="00A3439A" w:rsidR="4AA59C3D" w:rsidP="1C5F5802" w:rsidRDefault="7682A39F" w14:paraId="29D813C6" w14:textId="2FCC5880">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Sandjojo</w:t>
      </w:r>
      <w:r w:rsidRPr="17F5C3B8" w:rsidR="6D7B4D68">
        <w:rPr>
          <w:rFonts w:ascii="Calibri" w:hAnsi="Calibri" w:eastAsia="Calibri" w:cs="Calibri"/>
          <w:color w:val="000000" w:themeColor="text1" w:themeTint="FF" w:themeShade="FF"/>
          <w:sz w:val="22"/>
          <w:szCs w:val="22"/>
        </w:rPr>
        <w:t xml:space="preserve">, J., Gebhardt, W. A., </w:t>
      </w:r>
      <w:r w:rsidRPr="17F5C3B8" w:rsidR="6D7B4D68">
        <w:rPr>
          <w:rFonts w:ascii="Calibri" w:hAnsi="Calibri" w:eastAsia="Calibri" w:cs="Calibri"/>
          <w:color w:val="000000" w:themeColor="text1" w:themeTint="FF" w:themeShade="FF"/>
          <w:sz w:val="22"/>
          <w:szCs w:val="22"/>
        </w:rPr>
        <w:t>Zedlitz</w:t>
      </w:r>
      <w:r w:rsidRPr="17F5C3B8" w:rsidR="6D7B4D68">
        <w:rPr>
          <w:rFonts w:ascii="Calibri" w:hAnsi="Calibri" w:eastAsia="Calibri" w:cs="Calibri"/>
          <w:color w:val="000000" w:themeColor="text1" w:themeTint="FF" w:themeShade="FF"/>
          <w:sz w:val="22"/>
          <w:szCs w:val="22"/>
        </w:rPr>
        <w:t xml:space="preserve">, A. M., </w:t>
      </w:r>
      <w:r w:rsidRPr="17F5C3B8" w:rsidR="6D7B4D68">
        <w:rPr>
          <w:rFonts w:ascii="Calibri" w:hAnsi="Calibri" w:eastAsia="Calibri" w:cs="Calibri"/>
          <w:color w:val="000000" w:themeColor="text1" w:themeTint="FF" w:themeShade="FF"/>
          <w:sz w:val="22"/>
          <w:szCs w:val="22"/>
        </w:rPr>
        <w:t>Hoekman</w:t>
      </w:r>
      <w:r w:rsidRPr="17F5C3B8" w:rsidR="6D7B4D68">
        <w:rPr>
          <w:rFonts w:ascii="Calibri" w:hAnsi="Calibri" w:eastAsia="Calibri" w:cs="Calibri"/>
          <w:color w:val="000000" w:themeColor="text1" w:themeTint="FF" w:themeShade="FF"/>
          <w:sz w:val="22"/>
          <w:szCs w:val="22"/>
        </w:rPr>
        <w:t xml:space="preserve">, J., den </w:t>
      </w:r>
      <w:r w:rsidRPr="17F5C3B8" w:rsidR="6D7B4D68">
        <w:rPr>
          <w:rFonts w:ascii="Calibri" w:hAnsi="Calibri" w:eastAsia="Calibri" w:cs="Calibri"/>
          <w:color w:val="000000" w:themeColor="text1" w:themeTint="FF" w:themeShade="FF"/>
          <w:sz w:val="22"/>
          <w:szCs w:val="22"/>
        </w:rPr>
        <w:t>Haan</w:t>
      </w:r>
      <w:r w:rsidRPr="17F5C3B8" w:rsidR="6D7B4D68">
        <w:rPr>
          <w:rFonts w:ascii="Calibri" w:hAnsi="Calibri" w:eastAsia="Calibri" w:cs="Calibri"/>
          <w:color w:val="000000" w:themeColor="text1" w:themeTint="FF" w:themeShade="FF"/>
          <w:sz w:val="22"/>
          <w:szCs w:val="22"/>
        </w:rPr>
        <w:t xml:space="preserve">, J. A., &amp; Evers, A. W. (2019). Promoting independence of people with intellectual disabilities: A focus group study perspectives from people with intellectual disabilities, legal representatives, and support staff. </w:t>
      </w:r>
      <w:r w:rsidRPr="17F5C3B8" w:rsidR="6D7B4D68">
        <w:rPr>
          <w:rStyle w:val="Emphasis"/>
          <w:rFonts w:ascii="Calibri" w:hAnsi="Calibri" w:eastAsia="Calibri" w:cs="Calibri"/>
          <w:color w:val="000000" w:themeColor="text1" w:themeTint="FF" w:themeShade="FF"/>
          <w:sz w:val="22"/>
          <w:szCs w:val="22"/>
        </w:rPr>
        <w:t>Journal of Policy and Practice in Intellectual Disabilities, 16</w:t>
      </w:r>
      <w:r w:rsidRPr="17F5C3B8" w:rsidR="6D7B4D68">
        <w:rPr>
          <w:rFonts w:ascii="Calibri" w:hAnsi="Calibri" w:eastAsia="Calibri" w:cs="Calibri"/>
          <w:color w:val="000000" w:themeColor="text1" w:themeTint="FF" w:themeShade="FF"/>
          <w:sz w:val="22"/>
          <w:szCs w:val="22"/>
        </w:rPr>
        <w:t xml:space="preserve">(1), 37–52. </w:t>
      </w:r>
      <w:hyperlink r:id="R2f2f41e347094abe">
        <w:r w:rsidRPr="17F5C3B8" w:rsidR="6D7B4D68">
          <w:rPr>
            <w:rStyle w:val="Hyperlink"/>
            <w:rFonts w:ascii="Calibri" w:hAnsi="Calibri" w:eastAsia="Calibri" w:cs="Calibri"/>
            <w:color w:val="0000FF"/>
            <w:sz w:val="22"/>
            <w:szCs w:val="22"/>
            <w:lang w:eastAsia="en-US"/>
          </w:rPr>
          <w:t>https://doi.org/10.1111/jppi.12265</w:t>
        </w:r>
      </w:hyperlink>
    </w:p>
    <w:p w:rsidRPr="00A3439A" w:rsidR="4AA59C3D" w:rsidP="710D00CE" w:rsidRDefault="7682A39F" w14:paraId="17828BC9" w14:textId="0A7473B7">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Scally, G., Black, D., Pilkington, P., Williams, B., Ige-</w:t>
      </w:r>
      <w:r w:rsidRPr="17F5C3B8" w:rsidR="6D7B4D68">
        <w:rPr>
          <w:rFonts w:ascii="Calibri" w:hAnsi="Calibri" w:eastAsia="Calibri" w:cs="Calibri"/>
          <w:color w:val="000000" w:themeColor="text1" w:themeTint="FF" w:themeShade="FF"/>
          <w:sz w:val="22"/>
          <w:szCs w:val="22"/>
        </w:rPr>
        <w:t>Elegbede</w:t>
      </w:r>
      <w:r w:rsidRPr="17F5C3B8" w:rsidR="6D7B4D68">
        <w:rPr>
          <w:rFonts w:ascii="Calibri" w:hAnsi="Calibri" w:eastAsia="Calibri" w:cs="Calibri"/>
          <w:color w:val="000000" w:themeColor="text1" w:themeTint="FF" w:themeShade="FF"/>
          <w:sz w:val="22"/>
          <w:szCs w:val="22"/>
        </w:rPr>
        <w:t xml:space="preserve">, J., &amp; Prestwood, E. (2021). The application of ‘elite interviewing’ </w:t>
      </w:r>
      <w:r w:rsidRPr="17F5C3B8" w:rsidR="6D7B4D68">
        <w:rPr>
          <w:rFonts w:ascii="Calibri" w:hAnsi="Calibri" w:eastAsia="Calibri" w:cs="Calibri"/>
          <w:color w:val="000000" w:themeColor="text1" w:themeTint="FF" w:themeShade="FF"/>
          <w:sz w:val="22"/>
          <w:szCs w:val="22"/>
        </w:rPr>
        <w:t>methodology</w:t>
      </w:r>
      <w:r w:rsidRPr="17F5C3B8" w:rsidR="6D7B4D68">
        <w:rPr>
          <w:rFonts w:ascii="Calibri" w:hAnsi="Calibri" w:eastAsia="Calibri" w:cs="Calibri"/>
          <w:color w:val="000000" w:themeColor="text1" w:themeTint="FF" w:themeShade="FF"/>
          <w:sz w:val="22"/>
          <w:szCs w:val="22"/>
        </w:rPr>
        <w:t xml:space="preserve"> in transdisciplinary research: A record of process and lessons learned during a 3-year pilot in urban planetary health research. </w:t>
      </w:r>
      <w:r w:rsidRPr="17F5C3B8" w:rsidR="6D7B4D68">
        <w:rPr>
          <w:rStyle w:val="Emphasis"/>
          <w:rFonts w:ascii="Calibri" w:hAnsi="Calibri" w:eastAsia="Calibri" w:cs="Calibri"/>
          <w:color w:val="000000" w:themeColor="text1" w:themeTint="FF" w:themeShade="FF"/>
          <w:sz w:val="22"/>
          <w:szCs w:val="22"/>
        </w:rPr>
        <w:t>Journal of Urban Health, 98</w:t>
      </w:r>
      <w:r w:rsidRPr="17F5C3B8" w:rsidR="6D7B4D68">
        <w:rPr>
          <w:rFonts w:ascii="Calibri" w:hAnsi="Calibri" w:eastAsia="Calibri" w:cs="Calibri"/>
          <w:color w:val="000000" w:themeColor="text1" w:themeTint="FF" w:themeShade="FF"/>
          <w:sz w:val="22"/>
          <w:szCs w:val="22"/>
        </w:rPr>
        <w:t>, 404–414.</w:t>
      </w:r>
      <w:r w:rsidRPr="17F5C3B8" w:rsidR="6D7B4D68">
        <w:rPr>
          <w:rStyle w:val="Hyperlink"/>
          <w:rFonts w:ascii="Calibri" w:hAnsi="Calibri" w:eastAsia="Calibri" w:cs="Calibri"/>
          <w:color w:val="0000FF"/>
          <w:sz w:val="22"/>
          <w:szCs w:val="22"/>
          <w:lang w:eastAsia="en-US"/>
        </w:rPr>
        <w:t xml:space="preserve"> </w:t>
      </w:r>
      <w:hyperlink r:id="Rca16eda6015f4ebd">
        <w:r w:rsidRPr="17F5C3B8" w:rsidR="6D7B4D68">
          <w:rPr>
            <w:rStyle w:val="Hyperlink"/>
            <w:rFonts w:ascii="Calibri" w:hAnsi="Calibri" w:eastAsia="Calibri" w:cs="Calibri"/>
            <w:color w:val="0000FF"/>
            <w:sz w:val="22"/>
            <w:szCs w:val="22"/>
            <w:lang w:eastAsia="en-US"/>
          </w:rPr>
          <w:t>https://doi.org/10.1007/s11524-021-00542-1</w:t>
        </w:r>
      </w:hyperlink>
    </w:p>
    <w:p w:rsidRPr="00A3439A" w:rsidR="4AA59C3D" w:rsidP="710D00CE" w:rsidRDefault="0E9A1B0D" w14:paraId="6D932D65" w14:textId="002367CB">
      <w:pPr>
        <w:pStyle w:val="NormalWeb"/>
        <w:spacing w:line="360" w:lineRule="auto"/>
        <w:ind w:hanging="720"/>
        <w:rPr>
          <w:rFonts w:ascii="Calibri" w:hAnsi="Calibri" w:eastAsia="Calibri" w:cs="Calibri"/>
          <w:color w:val="000000" w:themeColor="text1"/>
          <w:sz w:val="22"/>
          <w:szCs w:val="22"/>
        </w:rPr>
      </w:pPr>
      <w:r w:rsidRPr="17F5C3B8" w:rsidR="0EB2278A">
        <w:rPr>
          <w:rFonts w:ascii="Calibri" w:hAnsi="Calibri" w:eastAsia="Calibri" w:cs="Calibri"/>
          <w:color w:val="000000" w:themeColor="text1" w:themeTint="FF" w:themeShade="FF"/>
          <w:sz w:val="22"/>
          <w:szCs w:val="22"/>
        </w:rPr>
        <w:t>Schalock</w:t>
      </w:r>
      <w:r w:rsidRPr="17F5C3B8" w:rsidR="0EB2278A">
        <w:rPr>
          <w:rFonts w:ascii="Calibri" w:hAnsi="Calibri" w:eastAsia="Calibri" w:cs="Calibri"/>
          <w:color w:val="000000" w:themeColor="text1" w:themeTint="FF" w:themeShade="FF"/>
          <w:sz w:val="22"/>
          <w:szCs w:val="22"/>
        </w:rPr>
        <w:t xml:space="preserve">, R. L., </w:t>
      </w:r>
      <w:r w:rsidRPr="17F5C3B8" w:rsidR="0EB2278A">
        <w:rPr>
          <w:rFonts w:ascii="Calibri" w:hAnsi="Calibri" w:eastAsia="Calibri" w:cs="Calibri"/>
          <w:color w:val="000000" w:themeColor="text1" w:themeTint="FF" w:themeShade="FF"/>
          <w:sz w:val="22"/>
          <w:szCs w:val="22"/>
        </w:rPr>
        <w:t>Luckasson</w:t>
      </w:r>
      <w:r w:rsidRPr="17F5C3B8" w:rsidR="0EB2278A">
        <w:rPr>
          <w:rFonts w:ascii="Calibri" w:hAnsi="Calibri" w:eastAsia="Calibri" w:cs="Calibri"/>
          <w:color w:val="000000" w:themeColor="text1" w:themeTint="FF" w:themeShade="FF"/>
          <w:sz w:val="22"/>
          <w:szCs w:val="22"/>
        </w:rPr>
        <w:t xml:space="preserve">, R. A., </w:t>
      </w:r>
      <w:r w:rsidRPr="17F5C3B8" w:rsidR="0EB2278A">
        <w:rPr>
          <w:rFonts w:ascii="Calibri" w:hAnsi="Calibri" w:eastAsia="Calibri" w:cs="Calibri"/>
          <w:color w:val="000000" w:themeColor="text1" w:themeTint="FF" w:themeShade="FF"/>
          <w:sz w:val="22"/>
          <w:szCs w:val="22"/>
        </w:rPr>
        <w:t>Shogren</w:t>
      </w:r>
      <w:r w:rsidRPr="17F5C3B8" w:rsidR="0EB2278A">
        <w:rPr>
          <w:rFonts w:ascii="Calibri" w:hAnsi="Calibri" w:eastAsia="Calibri" w:cs="Calibri"/>
          <w:color w:val="000000" w:themeColor="text1" w:themeTint="FF" w:themeShade="FF"/>
          <w:sz w:val="22"/>
          <w:szCs w:val="22"/>
        </w:rPr>
        <w:t xml:space="preserve">, K. A., Borthwick-Duffy, S., Bradley, V., </w:t>
      </w:r>
      <w:r w:rsidRPr="17F5C3B8" w:rsidR="0EB2278A">
        <w:rPr>
          <w:rFonts w:ascii="Calibri" w:hAnsi="Calibri" w:eastAsia="Calibri" w:cs="Calibri"/>
          <w:color w:val="000000" w:themeColor="text1" w:themeTint="FF" w:themeShade="FF"/>
          <w:sz w:val="22"/>
          <w:szCs w:val="22"/>
        </w:rPr>
        <w:t>Buntinx</w:t>
      </w:r>
      <w:r w:rsidRPr="17F5C3B8" w:rsidR="0EB2278A">
        <w:rPr>
          <w:rFonts w:ascii="Calibri" w:hAnsi="Calibri" w:eastAsia="Calibri" w:cs="Calibri"/>
          <w:color w:val="000000" w:themeColor="text1" w:themeTint="FF" w:themeShade="FF"/>
          <w:sz w:val="22"/>
          <w:szCs w:val="22"/>
        </w:rPr>
        <w:t xml:space="preserve">, W. H., Coulter, D. L., Craig, E. M., Gomez, S. C., </w:t>
      </w:r>
      <w:r w:rsidRPr="17F5C3B8" w:rsidR="0EB2278A">
        <w:rPr>
          <w:rFonts w:ascii="Calibri" w:hAnsi="Calibri" w:eastAsia="Calibri" w:cs="Calibri"/>
          <w:color w:val="000000" w:themeColor="text1" w:themeTint="FF" w:themeShade="FF"/>
          <w:sz w:val="22"/>
          <w:szCs w:val="22"/>
        </w:rPr>
        <w:t>Lachapelle</w:t>
      </w:r>
      <w:r w:rsidRPr="17F5C3B8" w:rsidR="0EB2278A">
        <w:rPr>
          <w:rFonts w:ascii="Calibri" w:hAnsi="Calibri" w:eastAsia="Calibri" w:cs="Calibri"/>
          <w:color w:val="000000" w:themeColor="text1" w:themeTint="FF" w:themeShade="FF"/>
          <w:sz w:val="22"/>
          <w:szCs w:val="22"/>
        </w:rPr>
        <w:t xml:space="preserve">, Y., Reeve, A., Snell, M. E., </w:t>
      </w:r>
      <w:r w:rsidRPr="17F5C3B8" w:rsidR="0EB2278A">
        <w:rPr>
          <w:rFonts w:ascii="Calibri" w:hAnsi="Calibri" w:eastAsia="Calibri" w:cs="Calibri"/>
          <w:color w:val="000000" w:themeColor="text1" w:themeTint="FF" w:themeShade="FF"/>
          <w:sz w:val="22"/>
          <w:szCs w:val="22"/>
        </w:rPr>
        <w:t>Spreat</w:t>
      </w:r>
      <w:r w:rsidRPr="17F5C3B8" w:rsidR="0EB2278A">
        <w:rPr>
          <w:rFonts w:ascii="Calibri" w:hAnsi="Calibri" w:eastAsia="Calibri" w:cs="Calibri"/>
          <w:color w:val="000000" w:themeColor="text1" w:themeTint="FF" w:themeShade="FF"/>
          <w:sz w:val="22"/>
          <w:szCs w:val="22"/>
        </w:rPr>
        <w:t xml:space="preserve">, S., </w:t>
      </w:r>
      <w:r w:rsidRPr="17F5C3B8" w:rsidR="0EB2278A">
        <w:rPr>
          <w:rFonts w:ascii="Calibri" w:hAnsi="Calibri" w:eastAsia="Calibri" w:cs="Calibri"/>
          <w:color w:val="000000" w:themeColor="text1" w:themeTint="FF" w:themeShade="FF"/>
          <w:sz w:val="22"/>
          <w:szCs w:val="22"/>
        </w:rPr>
        <w:t>Tassé</w:t>
      </w:r>
      <w:r w:rsidRPr="17F5C3B8" w:rsidR="0EB2278A">
        <w:rPr>
          <w:rFonts w:ascii="Calibri" w:hAnsi="Calibri" w:eastAsia="Calibri" w:cs="Calibri"/>
          <w:color w:val="000000" w:themeColor="text1" w:themeTint="FF" w:themeShade="FF"/>
          <w:sz w:val="22"/>
          <w:szCs w:val="22"/>
        </w:rPr>
        <w:t xml:space="preserve">, M. J., Thompson, J. R., </w:t>
      </w:r>
      <w:r w:rsidRPr="17F5C3B8" w:rsidR="0EB2278A">
        <w:rPr>
          <w:rFonts w:ascii="Calibri" w:hAnsi="Calibri" w:eastAsia="Calibri" w:cs="Calibri"/>
          <w:color w:val="000000" w:themeColor="text1" w:themeTint="FF" w:themeShade="FF"/>
          <w:sz w:val="22"/>
          <w:szCs w:val="22"/>
        </w:rPr>
        <w:t>Verdugo</w:t>
      </w:r>
      <w:r w:rsidRPr="17F5C3B8" w:rsidR="0EB2278A">
        <w:rPr>
          <w:rFonts w:ascii="Calibri" w:hAnsi="Calibri" w:eastAsia="Calibri" w:cs="Calibri"/>
          <w:color w:val="000000" w:themeColor="text1" w:themeTint="FF" w:themeShade="FF"/>
          <w:sz w:val="22"/>
          <w:szCs w:val="22"/>
        </w:rPr>
        <w:t xml:space="preserve">, M. A., </w:t>
      </w:r>
      <w:r w:rsidRPr="17F5C3B8" w:rsidR="0EB2278A">
        <w:rPr>
          <w:rFonts w:ascii="Calibri" w:hAnsi="Calibri" w:eastAsia="Calibri" w:cs="Calibri"/>
          <w:color w:val="000000" w:themeColor="text1" w:themeTint="FF" w:themeShade="FF"/>
          <w:sz w:val="22"/>
          <w:szCs w:val="22"/>
        </w:rPr>
        <w:t>Wehmeyer</w:t>
      </w:r>
      <w:r w:rsidRPr="17F5C3B8" w:rsidR="0EB2278A">
        <w:rPr>
          <w:rFonts w:ascii="Calibri" w:hAnsi="Calibri" w:eastAsia="Calibri" w:cs="Calibri"/>
          <w:color w:val="000000" w:themeColor="text1" w:themeTint="FF" w:themeShade="FF"/>
          <w:sz w:val="22"/>
          <w:szCs w:val="22"/>
        </w:rPr>
        <w:t xml:space="preserve">, M. L., &amp; Yeager, M. H. (2007). The renaming of mental retardation: Understanding the change to the term intellectual disability. </w:t>
      </w:r>
      <w:r w:rsidRPr="17F5C3B8" w:rsidR="0EB2278A">
        <w:rPr>
          <w:rStyle w:val="Emphasis"/>
          <w:rFonts w:ascii="Calibri" w:hAnsi="Calibri" w:eastAsia="Calibri" w:cs="Calibri"/>
          <w:color w:val="000000" w:themeColor="text1" w:themeTint="FF" w:themeShade="FF"/>
          <w:sz w:val="22"/>
          <w:szCs w:val="22"/>
        </w:rPr>
        <w:t>Intellectual and Developmental Disabilities, 45</w:t>
      </w:r>
      <w:r w:rsidRPr="17F5C3B8" w:rsidR="0EB2278A">
        <w:rPr>
          <w:rFonts w:ascii="Calibri" w:hAnsi="Calibri" w:eastAsia="Calibri" w:cs="Calibri"/>
          <w:color w:val="000000" w:themeColor="text1" w:themeTint="FF" w:themeShade="FF"/>
          <w:sz w:val="22"/>
          <w:szCs w:val="22"/>
        </w:rPr>
        <w:t>(2), 116–124.</w:t>
      </w:r>
      <w:r w:rsidRPr="17F5C3B8" w:rsidR="5D42B1D5">
        <w:rPr>
          <w:rFonts w:ascii="Calibri" w:hAnsi="Calibri" w:eastAsia="Calibri" w:cs="Calibri"/>
          <w:color w:val="000000" w:themeColor="text1" w:themeTint="FF" w:themeShade="FF"/>
          <w:sz w:val="22"/>
          <w:szCs w:val="22"/>
        </w:rPr>
        <w:t xml:space="preserve"> </w:t>
      </w:r>
      <w:hyperlink r:id="Ra8463abe2d8d48ad">
        <w:r w:rsidRPr="17F5C3B8" w:rsidR="75F69549">
          <w:rPr>
            <w:rStyle w:val="Hyperlink"/>
            <w:rFonts w:ascii="Calibri" w:hAnsi="Calibri" w:eastAsia="Calibri" w:cs="Calibri"/>
            <w:color w:val="0000FF"/>
            <w:sz w:val="22"/>
            <w:szCs w:val="22"/>
            <w:lang w:eastAsia="en-US"/>
          </w:rPr>
          <w:t>https://doi.org/10.1352/1934-9556(2007)45%5B116:TROMRU%5D2.0.CO;2</w:t>
        </w:r>
      </w:hyperlink>
      <w:r w:rsidRPr="17F5C3B8" w:rsidR="75F69549">
        <w:rPr>
          <w:rFonts w:ascii="Calibri" w:hAnsi="Calibri" w:eastAsia="Calibri" w:cs="Calibri"/>
          <w:color w:val="000000" w:themeColor="text1" w:themeTint="FF" w:themeShade="FF"/>
          <w:sz w:val="22"/>
          <w:szCs w:val="22"/>
        </w:rPr>
        <w:t xml:space="preserve"> </w:t>
      </w:r>
    </w:p>
    <w:p w:rsidRPr="00A3439A" w:rsidR="3532AFE1" w:rsidP="2D601760" w:rsidRDefault="3532AFE1" w14:paraId="6A41D67D" w14:textId="60EB83F6">
      <w:pPr>
        <w:pStyle w:val="NormalWeb"/>
        <w:spacing w:line="360" w:lineRule="auto"/>
        <w:ind w:hanging="720"/>
        <w:rPr>
          <w:rFonts w:ascii="Calibri" w:hAnsi="Calibri" w:eastAsia="Calibri" w:cs="Calibri"/>
          <w:color w:val="000000" w:themeColor="text1"/>
          <w:sz w:val="22"/>
          <w:szCs w:val="22"/>
        </w:rPr>
      </w:pPr>
      <w:r w:rsidRPr="17F5C3B8" w:rsidR="42DDCC8D">
        <w:rPr>
          <w:rFonts w:ascii="Calibri" w:hAnsi="Calibri" w:eastAsia="Calibri" w:cs="Calibri"/>
          <w:color w:val="000000" w:themeColor="text1" w:themeTint="FF" w:themeShade="FF"/>
          <w:sz w:val="22"/>
          <w:szCs w:val="22"/>
        </w:rPr>
        <w:t>Scher</w:t>
      </w:r>
      <w:r w:rsidRPr="17F5C3B8" w:rsidR="42DDCC8D">
        <w:rPr>
          <w:rFonts w:ascii="Calibri" w:hAnsi="Calibri" w:eastAsia="Calibri" w:cs="Calibri"/>
          <w:color w:val="000000" w:themeColor="text1" w:themeTint="FF" w:themeShade="FF"/>
          <w:sz w:val="22"/>
          <w:szCs w:val="22"/>
        </w:rPr>
        <w:t xml:space="preserve">, B. D., Scott-Barrett, J., Hickman, M., &amp; </w:t>
      </w:r>
      <w:r w:rsidRPr="17F5C3B8" w:rsidR="42DDCC8D">
        <w:rPr>
          <w:rFonts w:ascii="Calibri" w:hAnsi="Calibri" w:eastAsia="Calibri" w:cs="Calibri"/>
          <w:color w:val="000000" w:themeColor="text1" w:themeTint="FF" w:themeShade="FF"/>
          <w:sz w:val="22"/>
          <w:szCs w:val="22"/>
        </w:rPr>
        <w:t>Chrisinger</w:t>
      </w:r>
      <w:r w:rsidRPr="17F5C3B8" w:rsidR="42DDCC8D">
        <w:rPr>
          <w:rFonts w:ascii="Calibri" w:hAnsi="Calibri" w:eastAsia="Calibri" w:cs="Calibri"/>
          <w:color w:val="000000" w:themeColor="text1" w:themeTint="FF" w:themeShade="FF"/>
          <w:sz w:val="22"/>
          <w:szCs w:val="22"/>
        </w:rPr>
        <w:t xml:space="preserve">, B. W. (2023). Participatory research emergent recommendations for researchers and academic institutions: A rapid scoping review. </w:t>
      </w:r>
      <w:r w:rsidRPr="17F5C3B8" w:rsidR="42DDCC8D">
        <w:rPr>
          <w:rStyle w:val="Emphasis"/>
          <w:rFonts w:ascii="Calibri" w:hAnsi="Calibri" w:eastAsia="Calibri" w:cs="Calibri"/>
          <w:color w:val="000000" w:themeColor="text1" w:themeTint="FF" w:themeShade="FF"/>
          <w:sz w:val="22"/>
          <w:szCs w:val="22"/>
        </w:rPr>
        <w:t>Journal of Participatory Research Methods, 4</w:t>
      </w:r>
      <w:r w:rsidRPr="17F5C3B8" w:rsidR="42DDCC8D">
        <w:rPr>
          <w:rFonts w:ascii="Calibri" w:hAnsi="Calibri" w:eastAsia="Calibri" w:cs="Calibri"/>
          <w:color w:val="000000" w:themeColor="text1" w:themeTint="FF" w:themeShade="FF"/>
          <w:sz w:val="22"/>
          <w:szCs w:val="22"/>
        </w:rPr>
        <w:t xml:space="preserve">(2). </w:t>
      </w:r>
      <w:hyperlink r:id="R057ce0a886a44102">
        <w:r w:rsidRPr="17F5C3B8" w:rsidR="42DDCC8D">
          <w:rPr>
            <w:rStyle w:val="Hyperlink"/>
            <w:rFonts w:ascii="Calibri" w:hAnsi="Calibri" w:eastAsia="Calibri" w:cs="Calibri"/>
            <w:color w:val="0000FF"/>
            <w:sz w:val="22"/>
            <w:szCs w:val="22"/>
            <w:lang w:eastAsia="en-US"/>
          </w:rPr>
          <w:t>https://doi.org/10.35844/001c.74807</w:t>
        </w:r>
      </w:hyperlink>
    </w:p>
    <w:p w:rsidRPr="00A3439A" w:rsidR="4AA59C3D" w:rsidP="1C5F5802" w:rsidRDefault="7682A39F" w14:paraId="470A0717" w14:textId="558E7622" w14:noSpellErr="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 xml:space="preserve">Seale, J., &amp; Chadwick, D. (2017). How does risk mediate the ability of adolescents and adults with intellectual and developmental disabilities to live a normal life by using the Internet? </w:t>
      </w:r>
      <w:r w:rsidRPr="17F5C3B8" w:rsidR="6D7B4D68">
        <w:rPr>
          <w:rStyle w:val="Emphasis"/>
          <w:rFonts w:ascii="Calibri" w:hAnsi="Calibri" w:eastAsia="Calibri" w:cs="Calibri"/>
          <w:color w:val="000000" w:themeColor="text1" w:themeTint="FF" w:themeShade="FF"/>
          <w:sz w:val="22"/>
          <w:szCs w:val="22"/>
        </w:rPr>
        <w:t>Cyberpsychology: Journal of Psychosocial Research on Cyberspace, 11</w:t>
      </w:r>
      <w:r w:rsidRPr="17F5C3B8" w:rsidR="6D7B4D68">
        <w:rPr>
          <w:rFonts w:ascii="Calibri" w:hAnsi="Calibri" w:eastAsia="Calibri" w:cs="Calibri"/>
          <w:color w:val="000000" w:themeColor="text1" w:themeTint="FF" w:themeShade="FF"/>
          <w:sz w:val="22"/>
          <w:szCs w:val="22"/>
        </w:rPr>
        <w:t xml:space="preserve">(1), Article 2. </w:t>
      </w:r>
      <w:hyperlink r:id="R825ce97041c24fd8">
        <w:r w:rsidRPr="17F5C3B8" w:rsidR="6D7B4D68">
          <w:rPr>
            <w:rStyle w:val="Hyperlink"/>
            <w:rFonts w:ascii="Calibri" w:hAnsi="Calibri" w:eastAsia="Calibri" w:cs="Calibri"/>
            <w:color w:val="0000FF"/>
            <w:sz w:val="22"/>
            <w:szCs w:val="22"/>
            <w:lang w:eastAsia="en-US"/>
          </w:rPr>
          <w:t>https://doi.org/10.5817/CP2017-1-2</w:t>
        </w:r>
      </w:hyperlink>
    </w:p>
    <w:p w:rsidRPr="00A3439A" w:rsidR="00B1195D" w:rsidP="1C5F5802" w:rsidRDefault="00B1195D" w14:paraId="25407E87" w14:textId="56CEB0B0">
      <w:pPr>
        <w:pStyle w:val="NormalWeb"/>
        <w:spacing w:line="360" w:lineRule="auto"/>
        <w:ind w:hanging="720"/>
        <w:rPr>
          <w:rFonts w:ascii="Calibri" w:hAnsi="Calibri" w:eastAsia="Calibri" w:cs="Calibri"/>
          <w:color w:val="000000" w:themeColor="text1"/>
          <w:sz w:val="22"/>
          <w:szCs w:val="22"/>
        </w:rPr>
      </w:pPr>
      <w:r w:rsidRPr="17F5C3B8" w:rsidR="7B0AA22E">
        <w:rPr>
          <w:rFonts w:ascii="Calibri" w:hAnsi="Calibri" w:eastAsia="Calibri" w:cs="Calibri"/>
          <w:color w:val="000000" w:themeColor="text1" w:themeTint="FF" w:themeShade="FF"/>
          <w:sz w:val="22"/>
          <w:szCs w:val="22"/>
        </w:rPr>
        <w:t xml:space="preserve">Seale, J., </w:t>
      </w:r>
      <w:r w:rsidRPr="17F5C3B8" w:rsidR="7B0AA22E">
        <w:rPr>
          <w:rFonts w:ascii="Calibri" w:hAnsi="Calibri" w:eastAsia="Calibri" w:cs="Calibri"/>
          <w:color w:val="000000" w:themeColor="text1" w:themeTint="FF" w:themeShade="FF"/>
          <w:sz w:val="22"/>
          <w:szCs w:val="22"/>
        </w:rPr>
        <w:t>Nind</w:t>
      </w:r>
      <w:r w:rsidRPr="17F5C3B8" w:rsidR="7B0AA22E">
        <w:rPr>
          <w:rFonts w:ascii="Calibri" w:hAnsi="Calibri" w:eastAsia="Calibri" w:cs="Calibri"/>
          <w:color w:val="000000" w:themeColor="text1" w:themeTint="FF" w:themeShade="FF"/>
          <w:sz w:val="22"/>
          <w:szCs w:val="22"/>
        </w:rPr>
        <w:t xml:space="preserve">, M., &amp; Simmons, B. (2013). Transforming positive risk-taking practices: The possibilities of creativity and resilience in learning disability contexts. </w:t>
      </w:r>
      <w:r w:rsidRPr="17F5C3B8" w:rsidR="7B0AA22E">
        <w:rPr>
          <w:rFonts w:ascii="Calibri" w:hAnsi="Calibri" w:eastAsia="Calibri" w:cs="Calibri"/>
          <w:i w:val="1"/>
          <w:iCs w:val="1"/>
          <w:color w:val="000000" w:themeColor="text1" w:themeTint="FF" w:themeShade="FF"/>
          <w:sz w:val="22"/>
          <w:szCs w:val="22"/>
        </w:rPr>
        <w:t>Scandinavian Journal of Disability Research</w:t>
      </w:r>
      <w:r w:rsidRPr="17F5C3B8" w:rsidR="7B0AA22E">
        <w:rPr>
          <w:rFonts w:ascii="Calibri" w:hAnsi="Calibri" w:eastAsia="Calibri" w:cs="Calibri"/>
          <w:color w:val="000000" w:themeColor="text1" w:themeTint="FF" w:themeShade="FF"/>
          <w:sz w:val="22"/>
          <w:szCs w:val="22"/>
        </w:rPr>
        <w:t xml:space="preserve">, </w:t>
      </w:r>
      <w:r w:rsidRPr="17F5C3B8" w:rsidR="7B0AA22E">
        <w:rPr>
          <w:rFonts w:ascii="Calibri" w:hAnsi="Calibri" w:eastAsia="Calibri" w:cs="Calibri"/>
          <w:i w:val="1"/>
          <w:iCs w:val="1"/>
          <w:color w:val="000000" w:themeColor="text1" w:themeTint="FF" w:themeShade="FF"/>
          <w:sz w:val="22"/>
          <w:szCs w:val="22"/>
        </w:rPr>
        <w:t>15</w:t>
      </w:r>
      <w:r w:rsidRPr="17F5C3B8" w:rsidR="7B0AA22E">
        <w:rPr>
          <w:rFonts w:ascii="Calibri" w:hAnsi="Calibri" w:eastAsia="Calibri" w:cs="Calibri"/>
          <w:color w:val="000000" w:themeColor="text1" w:themeTint="FF" w:themeShade="FF"/>
          <w:sz w:val="22"/>
          <w:szCs w:val="22"/>
        </w:rPr>
        <w:t>(3), 233–248.</w:t>
      </w:r>
      <w:r w:rsidRPr="17F5C3B8" w:rsidR="7B0AA22E">
        <w:rPr>
          <w:rStyle w:val="Hyperlink"/>
          <w:rFonts w:ascii="Calibri" w:hAnsi="Calibri" w:eastAsia="Calibri" w:cs="Calibri"/>
          <w:color w:val="0000FF"/>
          <w:sz w:val="22"/>
          <w:szCs w:val="22"/>
          <w:lang w:eastAsia="en-US"/>
        </w:rPr>
        <w:t xml:space="preserve"> </w:t>
      </w:r>
      <w:hyperlink r:id="R16b1beb09c0e4fce">
        <w:r w:rsidRPr="17F5C3B8" w:rsidR="7B0AA22E">
          <w:rPr>
            <w:rStyle w:val="Hyperlink"/>
            <w:rFonts w:ascii="Calibri" w:hAnsi="Calibri" w:eastAsia="Calibri" w:cs="Calibri"/>
            <w:color w:val="0000FF"/>
            <w:sz w:val="22"/>
            <w:szCs w:val="22"/>
            <w:lang w:eastAsia="en-US"/>
          </w:rPr>
          <w:t>https://doi.org/10.1080/15017419.2012.703967</w:t>
        </w:r>
      </w:hyperlink>
    </w:p>
    <w:p w:rsidRPr="00A3439A" w:rsidR="4AA59C3D" w:rsidP="1C5F5802" w:rsidRDefault="7682A39F" w14:paraId="60DDC7FF" w14:textId="39A25FC3">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Shalowitz</w:t>
      </w:r>
      <w:r w:rsidRPr="17F5C3B8" w:rsidR="6D7B4D68">
        <w:rPr>
          <w:rFonts w:ascii="Calibri" w:hAnsi="Calibri" w:eastAsia="Calibri" w:cs="Calibri"/>
          <w:color w:val="000000" w:themeColor="text1" w:themeTint="FF" w:themeShade="FF"/>
          <w:sz w:val="22"/>
          <w:szCs w:val="22"/>
        </w:rPr>
        <w:t xml:space="preserve">, M. U., </w:t>
      </w:r>
      <w:r w:rsidRPr="17F5C3B8" w:rsidR="6D7B4D68">
        <w:rPr>
          <w:rFonts w:ascii="Calibri" w:hAnsi="Calibri" w:eastAsia="Calibri" w:cs="Calibri"/>
          <w:color w:val="000000" w:themeColor="text1" w:themeTint="FF" w:themeShade="FF"/>
          <w:sz w:val="22"/>
          <w:szCs w:val="22"/>
        </w:rPr>
        <w:t>Isacco</w:t>
      </w:r>
      <w:r w:rsidRPr="17F5C3B8" w:rsidR="6D7B4D68">
        <w:rPr>
          <w:rFonts w:ascii="Calibri" w:hAnsi="Calibri" w:eastAsia="Calibri" w:cs="Calibri"/>
          <w:color w:val="000000" w:themeColor="text1" w:themeTint="FF" w:themeShade="FF"/>
          <w:sz w:val="22"/>
          <w:szCs w:val="22"/>
        </w:rPr>
        <w:t xml:space="preserve">, A., </w:t>
      </w:r>
      <w:r w:rsidRPr="17F5C3B8" w:rsidR="6D7B4D68">
        <w:rPr>
          <w:rFonts w:ascii="Calibri" w:hAnsi="Calibri" w:eastAsia="Calibri" w:cs="Calibri"/>
          <w:color w:val="000000" w:themeColor="text1" w:themeTint="FF" w:themeShade="FF"/>
          <w:sz w:val="22"/>
          <w:szCs w:val="22"/>
        </w:rPr>
        <w:t>Barquin</w:t>
      </w:r>
      <w:r w:rsidRPr="17F5C3B8" w:rsidR="6D7B4D68">
        <w:rPr>
          <w:rFonts w:ascii="Calibri" w:hAnsi="Calibri" w:eastAsia="Calibri" w:cs="Calibri"/>
          <w:color w:val="000000" w:themeColor="text1" w:themeTint="FF" w:themeShade="FF"/>
          <w:sz w:val="22"/>
          <w:szCs w:val="22"/>
        </w:rPr>
        <w:t xml:space="preserve">, N., Clark-Kauffman, E., </w:t>
      </w:r>
      <w:r w:rsidRPr="17F5C3B8" w:rsidR="6D7B4D68">
        <w:rPr>
          <w:rFonts w:ascii="Calibri" w:hAnsi="Calibri" w:eastAsia="Calibri" w:cs="Calibri"/>
          <w:color w:val="000000" w:themeColor="text1" w:themeTint="FF" w:themeShade="FF"/>
          <w:sz w:val="22"/>
          <w:szCs w:val="22"/>
        </w:rPr>
        <w:t>Delger</w:t>
      </w:r>
      <w:r w:rsidRPr="17F5C3B8" w:rsidR="6D7B4D68">
        <w:rPr>
          <w:rFonts w:ascii="Calibri" w:hAnsi="Calibri" w:eastAsia="Calibri" w:cs="Calibri"/>
          <w:color w:val="000000" w:themeColor="text1" w:themeTint="FF" w:themeShade="FF"/>
          <w:sz w:val="22"/>
          <w:szCs w:val="22"/>
        </w:rPr>
        <w:t xml:space="preserve">, P., Nelson, D., Quinn, A., &amp; </w:t>
      </w:r>
      <w:r w:rsidRPr="17F5C3B8" w:rsidR="6D7B4D68">
        <w:rPr>
          <w:rFonts w:ascii="Calibri" w:hAnsi="Calibri" w:eastAsia="Calibri" w:cs="Calibri"/>
          <w:color w:val="000000" w:themeColor="text1" w:themeTint="FF" w:themeShade="FF"/>
          <w:sz w:val="22"/>
          <w:szCs w:val="22"/>
        </w:rPr>
        <w:t>Wagenaar</w:t>
      </w:r>
      <w:r w:rsidRPr="17F5C3B8" w:rsidR="6D7B4D68">
        <w:rPr>
          <w:rFonts w:ascii="Calibri" w:hAnsi="Calibri" w:eastAsia="Calibri" w:cs="Calibri"/>
          <w:color w:val="000000" w:themeColor="text1" w:themeTint="FF" w:themeShade="FF"/>
          <w:sz w:val="22"/>
          <w:szCs w:val="22"/>
        </w:rPr>
        <w:t xml:space="preserve">, K. A. (2009). Community-based participatory research: A review of the literature with strategies for community engagement. </w:t>
      </w:r>
      <w:r w:rsidRPr="17F5C3B8" w:rsidR="6D7B4D68">
        <w:rPr>
          <w:rStyle w:val="Emphasis"/>
          <w:rFonts w:ascii="Calibri" w:hAnsi="Calibri" w:eastAsia="Calibri" w:cs="Calibri"/>
          <w:color w:val="000000" w:themeColor="text1" w:themeTint="FF" w:themeShade="FF"/>
          <w:sz w:val="22"/>
          <w:szCs w:val="22"/>
        </w:rPr>
        <w:t xml:space="preserve">Journal of Developmental and </w:t>
      </w:r>
      <w:r w:rsidRPr="17F5C3B8" w:rsidR="6D7B4D68">
        <w:rPr>
          <w:rStyle w:val="Emphasis"/>
          <w:rFonts w:ascii="Calibri" w:hAnsi="Calibri" w:eastAsia="Calibri" w:cs="Calibri"/>
          <w:color w:val="000000" w:themeColor="text1" w:themeTint="FF" w:themeShade="FF"/>
          <w:sz w:val="22"/>
          <w:szCs w:val="22"/>
        </w:rPr>
        <w:t>Behavioral</w:t>
      </w:r>
      <w:r w:rsidRPr="17F5C3B8" w:rsidR="6D7B4D68">
        <w:rPr>
          <w:rStyle w:val="Emphasis"/>
          <w:rFonts w:ascii="Calibri" w:hAnsi="Calibri" w:eastAsia="Calibri" w:cs="Calibri"/>
          <w:color w:val="000000" w:themeColor="text1" w:themeTint="FF" w:themeShade="FF"/>
          <w:sz w:val="22"/>
          <w:szCs w:val="22"/>
        </w:rPr>
        <w:t xml:space="preserve"> </w:t>
      </w:r>
      <w:r w:rsidRPr="17F5C3B8" w:rsidR="6D7B4D68">
        <w:rPr>
          <w:rStyle w:val="Emphasis"/>
          <w:rFonts w:ascii="Calibri" w:hAnsi="Calibri" w:eastAsia="Calibri" w:cs="Calibri"/>
          <w:color w:val="000000" w:themeColor="text1" w:themeTint="FF" w:themeShade="FF"/>
          <w:sz w:val="22"/>
          <w:szCs w:val="22"/>
        </w:rPr>
        <w:t>Pediatrics</w:t>
      </w:r>
      <w:r w:rsidRPr="17F5C3B8" w:rsidR="6D7B4D68">
        <w:rPr>
          <w:rStyle w:val="Emphasis"/>
          <w:rFonts w:ascii="Calibri" w:hAnsi="Calibri" w:eastAsia="Calibri" w:cs="Calibri"/>
          <w:color w:val="000000" w:themeColor="text1" w:themeTint="FF" w:themeShade="FF"/>
          <w:sz w:val="22"/>
          <w:szCs w:val="22"/>
        </w:rPr>
        <w:t>, 30</w:t>
      </w:r>
      <w:r w:rsidRPr="17F5C3B8" w:rsidR="6D7B4D68">
        <w:rPr>
          <w:rFonts w:ascii="Calibri" w:hAnsi="Calibri" w:eastAsia="Calibri" w:cs="Calibri"/>
          <w:color w:val="000000" w:themeColor="text1" w:themeTint="FF" w:themeShade="FF"/>
          <w:sz w:val="22"/>
          <w:szCs w:val="22"/>
        </w:rPr>
        <w:t xml:space="preserve">(4), 350–361. </w:t>
      </w:r>
      <w:hyperlink r:id="Rbd2769e9b2c64a81">
        <w:r w:rsidRPr="17F5C3B8" w:rsidR="6D7B4D68">
          <w:rPr>
            <w:rStyle w:val="Hyperlink"/>
            <w:rFonts w:ascii="Calibri" w:hAnsi="Calibri" w:eastAsia="Calibri" w:cs="Calibri"/>
            <w:color w:val="0000FF"/>
            <w:sz w:val="22"/>
            <w:szCs w:val="22"/>
            <w:lang w:eastAsia="en-US"/>
          </w:rPr>
          <w:t>https://doi.org/10.1097/DBP.0b013e3181b0ef14</w:t>
        </w:r>
      </w:hyperlink>
      <w:r w:rsidRPr="17F5C3B8" w:rsidR="6D7B4D68">
        <w:rPr>
          <w:rFonts w:ascii="Calibri" w:hAnsi="Calibri" w:eastAsia="Calibri" w:cs="Calibri"/>
          <w:color w:val="000000" w:themeColor="text1" w:themeTint="FF" w:themeShade="FF"/>
          <w:sz w:val="22"/>
          <w:szCs w:val="22"/>
        </w:rPr>
        <w:t xml:space="preserve"> </w:t>
      </w:r>
    </w:p>
    <w:p w:rsidRPr="00A3439A" w:rsidR="67625685" w:rsidP="710D00CE" w:rsidRDefault="67625685" w14:paraId="5CDE8257" w14:textId="6611E586" w14:noSpellErr="1">
      <w:pPr>
        <w:pStyle w:val="NormalWeb"/>
        <w:spacing w:line="360" w:lineRule="auto"/>
        <w:ind w:hanging="720"/>
        <w:rPr>
          <w:rFonts w:ascii="Calibri" w:hAnsi="Calibri" w:eastAsia="Calibri" w:cs="Calibri"/>
          <w:color w:val="000000" w:themeColor="text1"/>
          <w:sz w:val="22"/>
          <w:szCs w:val="22"/>
        </w:rPr>
      </w:pPr>
      <w:r w:rsidRPr="17F5C3B8" w:rsidR="38CF7AD3">
        <w:rPr>
          <w:rFonts w:ascii="Calibri" w:hAnsi="Calibri" w:eastAsia="Calibri" w:cs="Calibri"/>
          <w:color w:val="000000" w:themeColor="text1" w:themeTint="FF" w:themeShade="FF"/>
          <w:sz w:val="22"/>
          <w:szCs w:val="22"/>
        </w:rPr>
        <w:t xml:space="preserve">Shree, A., &amp; Shukla, P. (2016). Intellectual disability: Definition, classification, causes, and characteristics. </w:t>
      </w:r>
      <w:r w:rsidRPr="17F5C3B8" w:rsidR="38CF7AD3">
        <w:rPr>
          <w:rStyle w:val="Emphasis"/>
          <w:rFonts w:ascii="Calibri" w:hAnsi="Calibri" w:eastAsia="Calibri" w:cs="Calibri"/>
          <w:color w:val="000000" w:themeColor="text1" w:themeTint="FF" w:themeShade="FF"/>
          <w:sz w:val="22"/>
          <w:szCs w:val="22"/>
        </w:rPr>
        <w:t>Learning Community - An International Journal of Educational and Social Development</w:t>
      </w:r>
      <w:r w:rsidRPr="17F5C3B8" w:rsidR="38CF7AD3">
        <w:rPr>
          <w:rFonts w:ascii="Calibri" w:hAnsi="Calibri" w:eastAsia="Calibri" w:cs="Calibri"/>
          <w:color w:val="000000" w:themeColor="text1" w:themeTint="FF" w:themeShade="FF"/>
          <w:sz w:val="22"/>
          <w:szCs w:val="22"/>
        </w:rPr>
        <w:t xml:space="preserve">. </w:t>
      </w:r>
      <w:hyperlink r:id="Rebdd4a36079a4957">
        <w:r w:rsidRPr="17F5C3B8" w:rsidR="38CF7AD3">
          <w:rPr>
            <w:rStyle w:val="Hyperlink"/>
            <w:rFonts w:ascii="Calibri" w:hAnsi="Calibri" w:eastAsia="Calibri" w:cs="Calibri"/>
            <w:color w:val="0000FF"/>
            <w:sz w:val="22"/>
            <w:szCs w:val="22"/>
            <w:lang w:eastAsia="en-US"/>
          </w:rPr>
          <w:t>https://doi.org/10.5958/2231-458X.2016.00002.6</w:t>
        </w:r>
      </w:hyperlink>
    </w:p>
    <w:p w:rsidRPr="00A3439A" w:rsidR="4AA59C3D" w:rsidP="1C5F5802" w:rsidRDefault="7682A39F" w14:paraId="011C4811" w14:textId="1928724F">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Shukie</w:t>
      </w:r>
      <w:r w:rsidRPr="17F5C3B8" w:rsidR="6D7B4D68">
        <w:rPr>
          <w:rFonts w:ascii="Calibri" w:hAnsi="Calibri" w:eastAsia="Calibri" w:cs="Calibri"/>
          <w:color w:val="000000" w:themeColor="text1" w:themeTint="FF" w:themeShade="FF"/>
          <w:sz w:val="22"/>
          <w:szCs w:val="22"/>
        </w:rPr>
        <w:t xml:space="preserve">, P. (2018). </w:t>
      </w:r>
      <w:r w:rsidRPr="17F5C3B8" w:rsidR="6D7B4D68">
        <w:rPr>
          <w:rFonts w:ascii="Calibri" w:hAnsi="Calibri" w:eastAsia="Calibri" w:cs="Calibri"/>
          <w:i w:val="1"/>
          <w:iCs w:val="1"/>
          <w:color w:val="000000" w:themeColor="text1" w:themeTint="FF" w:themeShade="FF"/>
          <w:sz w:val="22"/>
          <w:szCs w:val="22"/>
        </w:rPr>
        <w:t>A participatory action research investigation into an open, online community project exploring how teaching and learning occur in a non-institutional, non-specialist, technology-enhanced learning environment</w:t>
      </w:r>
      <w:r w:rsidRPr="17F5C3B8" w:rsidR="6D7B4D68">
        <w:rPr>
          <w:rFonts w:ascii="Calibri" w:hAnsi="Calibri" w:eastAsia="Calibri" w:cs="Calibri"/>
          <w:color w:val="000000" w:themeColor="text1" w:themeTint="FF" w:themeShade="FF"/>
          <w:sz w:val="22"/>
          <w:szCs w:val="22"/>
        </w:rPr>
        <w:t xml:space="preserve"> [Doctoral thesis, Lancaster University]. Lancaster University Research Directory. Available at: </w:t>
      </w:r>
      <w:hyperlink r:id="R4b39e1bc45154f15">
        <w:r w:rsidRPr="17F5C3B8" w:rsidR="6D7B4D68">
          <w:rPr>
            <w:rStyle w:val="Hyperlink"/>
            <w:rFonts w:ascii="Calibri" w:hAnsi="Calibri" w:eastAsia="Calibri" w:cs="Calibri"/>
            <w:color w:val="0000FF"/>
            <w:sz w:val="22"/>
            <w:szCs w:val="22"/>
            <w:lang w:eastAsia="en-US"/>
          </w:rPr>
          <w:t>https://doi.org/10.17635/lancaster/thesis/287</w:t>
        </w:r>
      </w:hyperlink>
      <w:r w:rsidRPr="17F5C3B8" w:rsidR="6D7B4D68">
        <w:rPr>
          <w:rFonts w:ascii="Calibri" w:hAnsi="Calibri" w:eastAsia="Calibri" w:cs="Calibri"/>
          <w:color w:val="000000" w:themeColor="text1" w:themeTint="FF" w:themeShade="FF"/>
          <w:sz w:val="22"/>
          <w:szCs w:val="22"/>
        </w:rPr>
        <w:t xml:space="preserve"> (accessed 18 October 2024).</w:t>
      </w:r>
    </w:p>
    <w:p w:rsidRPr="00A3439A" w:rsidR="4AA59C3D" w:rsidP="1C5F5802" w:rsidRDefault="7682A39F" w14:paraId="403DA5CE" w14:textId="06E0843E">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Sidanius</w:t>
      </w:r>
      <w:r w:rsidRPr="17F5C3B8" w:rsidR="6D7B4D68">
        <w:rPr>
          <w:rFonts w:ascii="Calibri" w:hAnsi="Calibri" w:eastAsia="Calibri" w:cs="Calibri"/>
          <w:color w:val="000000" w:themeColor="text1" w:themeTint="FF" w:themeShade="FF"/>
          <w:sz w:val="22"/>
          <w:szCs w:val="22"/>
        </w:rPr>
        <w:t xml:space="preserve">, J., &amp; </w:t>
      </w:r>
      <w:r w:rsidRPr="17F5C3B8" w:rsidR="6D7B4D68">
        <w:rPr>
          <w:rFonts w:ascii="Calibri" w:hAnsi="Calibri" w:eastAsia="Calibri" w:cs="Calibri"/>
          <w:color w:val="000000" w:themeColor="text1" w:themeTint="FF" w:themeShade="FF"/>
          <w:sz w:val="22"/>
          <w:szCs w:val="22"/>
        </w:rPr>
        <w:t>Pratto</w:t>
      </w:r>
      <w:r w:rsidRPr="17F5C3B8" w:rsidR="6D7B4D68">
        <w:rPr>
          <w:rFonts w:ascii="Calibri" w:hAnsi="Calibri" w:eastAsia="Calibri" w:cs="Calibri"/>
          <w:color w:val="000000" w:themeColor="text1" w:themeTint="FF" w:themeShade="FF"/>
          <w:sz w:val="22"/>
          <w:szCs w:val="22"/>
        </w:rPr>
        <w:t xml:space="preserve">, F. (2012). Social dominance theory. In P. A. M. Van Lange, A. W. </w:t>
      </w:r>
      <w:r w:rsidRPr="17F5C3B8" w:rsidR="6D7B4D68">
        <w:rPr>
          <w:rFonts w:ascii="Calibri" w:hAnsi="Calibri" w:eastAsia="Calibri" w:cs="Calibri"/>
          <w:color w:val="000000" w:themeColor="text1" w:themeTint="FF" w:themeShade="FF"/>
          <w:sz w:val="22"/>
          <w:szCs w:val="22"/>
        </w:rPr>
        <w:t>Kruglanski</w:t>
      </w:r>
      <w:r w:rsidRPr="17F5C3B8" w:rsidR="6D7B4D68">
        <w:rPr>
          <w:rFonts w:ascii="Calibri" w:hAnsi="Calibri" w:eastAsia="Calibri" w:cs="Calibri"/>
          <w:color w:val="000000" w:themeColor="text1" w:themeTint="FF" w:themeShade="FF"/>
          <w:sz w:val="22"/>
          <w:szCs w:val="22"/>
        </w:rPr>
        <w:t xml:space="preserve">, &amp; E. T. Higgins (Eds.), </w:t>
      </w:r>
      <w:r w:rsidRPr="17F5C3B8" w:rsidR="6D7B4D68">
        <w:rPr>
          <w:rStyle w:val="Emphasis"/>
          <w:rFonts w:ascii="Calibri" w:hAnsi="Calibri" w:eastAsia="Calibri" w:cs="Calibri"/>
          <w:color w:val="000000" w:themeColor="text1" w:themeTint="FF" w:themeShade="FF"/>
          <w:sz w:val="22"/>
          <w:szCs w:val="22"/>
        </w:rPr>
        <w:t>Handbook of theories of social psychology</w:t>
      </w:r>
      <w:r w:rsidRPr="17F5C3B8" w:rsidR="6D7B4D68">
        <w:rPr>
          <w:rFonts w:ascii="Calibri" w:hAnsi="Calibri" w:eastAsia="Calibri" w:cs="Calibri"/>
          <w:color w:val="000000" w:themeColor="text1" w:themeTint="FF" w:themeShade="FF"/>
          <w:sz w:val="22"/>
          <w:szCs w:val="22"/>
        </w:rPr>
        <w:t xml:space="preserve"> (pp. 418–438). Sage Publications. </w:t>
      </w:r>
      <w:hyperlink r:id="R8d7d0f976b1a4c3f">
        <w:r w:rsidRPr="17F5C3B8" w:rsidR="6D7B4D68">
          <w:rPr>
            <w:rStyle w:val="Hyperlink"/>
            <w:rFonts w:ascii="Calibri" w:hAnsi="Calibri" w:eastAsia="Calibri" w:cs="Calibri"/>
            <w:color w:val="0000FF"/>
            <w:sz w:val="22"/>
            <w:szCs w:val="22"/>
            <w:lang w:eastAsia="en-US"/>
          </w:rPr>
          <w:t>https://doi.org/10.4135/9781446249222.n47</w:t>
        </w:r>
      </w:hyperlink>
      <w:r w:rsidRPr="17F5C3B8" w:rsidR="6D7B4D68">
        <w:rPr>
          <w:rFonts w:ascii="Calibri" w:hAnsi="Calibri" w:eastAsia="Calibri" w:cs="Calibri"/>
          <w:color w:val="000000" w:themeColor="text1" w:themeTint="FF" w:themeShade="FF"/>
          <w:sz w:val="22"/>
          <w:szCs w:val="22"/>
        </w:rPr>
        <w:t xml:space="preserve"> </w:t>
      </w:r>
    </w:p>
    <w:p w:rsidRPr="00A3439A" w:rsidR="0019215B" w:rsidP="009E62FD" w:rsidRDefault="0019215B" w14:paraId="77A0BA9F" w14:textId="77777777" w14:noSpellErr="1">
      <w:pPr>
        <w:pStyle w:val="NormalWeb"/>
        <w:spacing w:line="360" w:lineRule="auto"/>
        <w:ind w:hanging="720"/>
        <w:rPr>
          <w:rFonts w:ascii="Calibri" w:hAnsi="Calibri" w:eastAsia="Calibri" w:cs="Calibri"/>
          <w:sz w:val="22"/>
          <w:szCs w:val="22"/>
        </w:rPr>
      </w:pPr>
      <w:r w:rsidRPr="17F5C3B8" w:rsidR="64ABCEEE">
        <w:rPr>
          <w:rFonts w:ascii="Calibri" w:hAnsi="Calibri" w:eastAsia="Calibri" w:cs="Calibri"/>
          <w:sz w:val="22"/>
          <w:szCs w:val="22"/>
        </w:rPr>
        <w:t xml:space="preserve">Simmons, B., &amp; Watson, D. (2015). From individualism to co-construction and back again: Rethinking research </w:t>
      </w:r>
      <w:r w:rsidRPr="17F5C3B8" w:rsidR="64ABCEEE">
        <w:rPr>
          <w:rFonts w:ascii="Calibri" w:hAnsi="Calibri" w:eastAsia="Calibri" w:cs="Calibri"/>
          <w:sz w:val="22"/>
          <w:szCs w:val="22"/>
        </w:rPr>
        <w:t>methodology</w:t>
      </w:r>
      <w:r w:rsidRPr="17F5C3B8" w:rsidR="64ABCEEE">
        <w:rPr>
          <w:rFonts w:ascii="Calibri" w:hAnsi="Calibri" w:eastAsia="Calibri" w:cs="Calibri"/>
          <w:sz w:val="22"/>
          <w:szCs w:val="22"/>
        </w:rPr>
        <w:t xml:space="preserve"> for children with profound and multiple learning disabilities. </w:t>
      </w:r>
      <w:r w:rsidRPr="17F5C3B8" w:rsidR="64ABCEEE">
        <w:rPr>
          <w:rFonts w:ascii="Calibri" w:hAnsi="Calibri" w:eastAsia="Calibri" w:cs="Calibri"/>
          <w:i w:val="1"/>
          <w:iCs w:val="1"/>
          <w:sz w:val="22"/>
          <w:szCs w:val="22"/>
        </w:rPr>
        <w:t>Child Care in Practice, 21</w:t>
      </w:r>
      <w:r w:rsidRPr="17F5C3B8" w:rsidR="64ABCEEE">
        <w:rPr>
          <w:rFonts w:ascii="Calibri" w:hAnsi="Calibri" w:eastAsia="Calibri" w:cs="Calibri"/>
          <w:sz w:val="22"/>
          <w:szCs w:val="22"/>
        </w:rPr>
        <w:t>(1), 50–66.</w:t>
      </w:r>
      <w:r w:rsidRPr="17F5C3B8" w:rsidR="64ABCEEE">
        <w:rPr>
          <w:rStyle w:val="Hyperlink"/>
          <w:rFonts w:ascii="Calibri" w:hAnsi="Calibri" w:eastAsia="Calibri" w:cs="Calibri"/>
          <w:color w:val="0000FF"/>
          <w:sz w:val="22"/>
          <w:szCs w:val="22"/>
          <w:lang w:eastAsia="en-US"/>
        </w:rPr>
        <w:t xml:space="preserve"> </w:t>
      </w:r>
      <w:hyperlink r:id="R5e2f451d7bc2432f">
        <w:r w:rsidRPr="17F5C3B8" w:rsidR="64ABCEEE">
          <w:rPr>
            <w:rStyle w:val="Hyperlink"/>
            <w:rFonts w:ascii="Calibri" w:hAnsi="Calibri" w:eastAsia="Calibri" w:cs="Calibri"/>
            <w:color w:val="0000FF"/>
            <w:sz w:val="22"/>
            <w:szCs w:val="22"/>
            <w:lang w:eastAsia="en-US"/>
          </w:rPr>
          <w:t>https://doi.org/10.1080/13575279.2014.976179</w:t>
        </w:r>
      </w:hyperlink>
    </w:p>
    <w:p w:rsidRPr="00A3439A" w:rsidR="009E62FD" w:rsidP="009E62FD" w:rsidRDefault="009E62FD" w14:paraId="7C4A696B" w14:textId="5515D538">
      <w:pPr>
        <w:pStyle w:val="NormalWeb"/>
        <w:spacing w:line="360" w:lineRule="auto"/>
        <w:ind w:hanging="720"/>
        <w:rPr>
          <w:rFonts w:ascii="Calibri" w:hAnsi="Calibri" w:eastAsia="Calibri" w:cs="Calibri"/>
          <w:sz w:val="22"/>
          <w:szCs w:val="22"/>
        </w:rPr>
      </w:pPr>
      <w:r w:rsidRPr="17F5C3B8" w:rsidR="3B04210A">
        <w:rPr>
          <w:rFonts w:ascii="Calibri" w:hAnsi="Calibri" w:eastAsia="Calibri" w:cs="Calibri"/>
          <w:sz w:val="22"/>
          <w:szCs w:val="22"/>
        </w:rPr>
        <w:t>Skarsaune</w:t>
      </w:r>
      <w:r w:rsidRPr="17F5C3B8" w:rsidR="3B04210A">
        <w:rPr>
          <w:rFonts w:ascii="Calibri" w:hAnsi="Calibri" w:eastAsia="Calibri" w:cs="Calibri"/>
          <w:sz w:val="22"/>
          <w:szCs w:val="22"/>
        </w:rPr>
        <w:t xml:space="preserve">, S. N., </w:t>
      </w:r>
      <w:r w:rsidRPr="17F5C3B8" w:rsidR="3B04210A">
        <w:rPr>
          <w:rFonts w:ascii="Calibri" w:hAnsi="Calibri" w:eastAsia="Calibri" w:cs="Calibri"/>
          <w:sz w:val="22"/>
          <w:szCs w:val="22"/>
        </w:rPr>
        <w:t>Hanisch</w:t>
      </w:r>
      <w:r w:rsidRPr="17F5C3B8" w:rsidR="3B04210A">
        <w:rPr>
          <w:rFonts w:ascii="Calibri" w:hAnsi="Calibri" w:eastAsia="Calibri" w:cs="Calibri"/>
          <w:sz w:val="22"/>
          <w:szCs w:val="22"/>
        </w:rPr>
        <w:t xml:space="preserve">, H., &amp; </w:t>
      </w:r>
      <w:r w:rsidRPr="17F5C3B8" w:rsidR="3B04210A">
        <w:rPr>
          <w:rFonts w:ascii="Calibri" w:hAnsi="Calibri" w:eastAsia="Calibri" w:cs="Calibri"/>
          <w:sz w:val="22"/>
          <w:szCs w:val="22"/>
        </w:rPr>
        <w:t>Gjermestad</w:t>
      </w:r>
      <w:r w:rsidRPr="17F5C3B8" w:rsidR="3B04210A">
        <w:rPr>
          <w:rFonts w:ascii="Calibri" w:hAnsi="Calibri" w:eastAsia="Calibri" w:cs="Calibri"/>
          <w:sz w:val="22"/>
          <w:szCs w:val="22"/>
        </w:rPr>
        <w:t xml:space="preserve">, A. (2021). </w:t>
      </w:r>
      <w:r w:rsidRPr="17F5C3B8" w:rsidR="3B04210A">
        <w:rPr>
          <w:rFonts w:ascii="Calibri" w:hAnsi="Calibri" w:eastAsia="Calibri" w:cs="Calibri"/>
          <w:sz w:val="22"/>
          <w:szCs w:val="22"/>
        </w:rPr>
        <w:t>Self</w:t>
      </w:r>
      <w:r w:rsidRPr="17F5C3B8" w:rsidR="5AAC8D0B">
        <w:rPr>
          <w:rFonts w:ascii="Calibri" w:hAnsi="Calibri" w:eastAsia="Calibri" w:cs="Calibri"/>
          <w:sz w:val="22"/>
          <w:szCs w:val="22"/>
        </w:rPr>
        <w:t xml:space="preserve"> </w:t>
      </w:r>
      <w:r w:rsidRPr="17F5C3B8" w:rsidR="3B04210A">
        <w:rPr>
          <w:rFonts w:ascii="Calibri" w:hAnsi="Calibri" w:eastAsia="Calibri" w:cs="Calibri"/>
          <w:sz w:val="22"/>
          <w:szCs w:val="22"/>
        </w:rPr>
        <w:t>d</w:t>
      </w:r>
      <w:r w:rsidRPr="17F5C3B8" w:rsidR="3B04210A">
        <w:rPr>
          <w:rFonts w:ascii="Calibri" w:hAnsi="Calibri" w:eastAsia="Calibri" w:cs="Calibri"/>
          <w:sz w:val="22"/>
          <w:szCs w:val="22"/>
        </w:rPr>
        <w:t>etermination</w:t>
      </w:r>
      <w:r w:rsidRPr="17F5C3B8" w:rsidR="3B04210A">
        <w:rPr>
          <w:rFonts w:ascii="Calibri" w:hAnsi="Calibri" w:eastAsia="Calibri" w:cs="Calibri"/>
          <w:sz w:val="22"/>
          <w:szCs w:val="22"/>
        </w:rPr>
        <w:t xml:space="preserve">: What can we learn from persons with profound intellectual and multiple disabilities? </w:t>
      </w:r>
      <w:r w:rsidRPr="17F5C3B8" w:rsidR="3B04210A">
        <w:rPr>
          <w:rFonts w:ascii="Calibri" w:hAnsi="Calibri" w:eastAsia="Calibri" w:cs="Calibri"/>
          <w:i w:val="1"/>
          <w:iCs w:val="1"/>
          <w:sz w:val="22"/>
          <w:szCs w:val="22"/>
        </w:rPr>
        <w:t>Scandinavian Journal of Disability Research, 23</w:t>
      </w:r>
      <w:r w:rsidRPr="17F5C3B8" w:rsidR="3B04210A">
        <w:rPr>
          <w:rFonts w:ascii="Calibri" w:hAnsi="Calibri" w:eastAsia="Calibri" w:cs="Calibri"/>
          <w:sz w:val="22"/>
          <w:szCs w:val="22"/>
        </w:rPr>
        <w:t xml:space="preserve">(1), 317–327. </w:t>
      </w:r>
      <w:r w:rsidRPr="17F5C3B8" w:rsidR="3B04210A">
        <w:rPr>
          <w:rStyle w:val="Hyperlink"/>
          <w:rFonts w:ascii="Calibri" w:hAnsi="Calibri" w:eastAsia="Calibri" w:cs="Calibri"/>
          <w:color w:val="0000FF"/>
          <w:sz w:val="22"/>
          <w:szCs w:val="22"/>
          <w:lang w:eastAsia="en-US"/>
        </w:rPr>
        <w:t>https://doi.org/10.16993/sjdr.830</w:t>
      </w:r>
    </w:p>
    <w:p w:rsidRPr="00A3439A" w:rsidR="4AA59C3D" w:rsidP="1C5F5802" w:rsidRDefault="7682A39F" w14:paraId="199B25A7" w14:textId="0F2A44F0">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Solvoll</w:t>
      </w:r>
      <w:r w:rsidRPr="17F5C3B8" w:rsidR="6D7B4D68">
        <w:rPr>
          <w:rFonts w:ascii="Calibri" w:hAnsi="Calibri" w:eastAsia="Calibri" w:cs="Calibri"/>
          <w:color w:val="000000" w:themeColor="text1" w:themeTint="FF" w:themeShade="FF"/>
          <w:sz w:val="22"/>
          <w:szCs w:val="22"/>
        </w:rPr>
        <w:t xml:space="preserve">, B. A., Hall, E. O., &amp; </w:t>
      </w:r>
      <w:r w:rsidRPr="17F5C3B8" w:rsidR="6D7B4D68">
        <w:rPr>
          <w:rFonts w:ascii="Calibri" w:hAnsi="Calibri" w:eastAsia="Calibri" w:cs="Calibri"/>
          <w:color w:val="000000" w:themeColor="text1" w:themeTint="FF" w:themeShade="FF"/>
          <w:sz w:val="22"/>
          <w:szCs w:val="22"/>
        </w:rPr>
        <w:t>Brinchmann</w:t>
      </w:r>
      <w:r w:rsidRPr="17F5C3B8" w:rsidR="6D7B4D68">
        <w:rPr>
          <w:rFonts w:ascii="Calibri" w:hAnsi="Calibri" w:eastAsia="Calibri" w:cs="Calibri"/>
          <w:color w:val="000000" w:themeColor="text1" w:themeTint="FF" w:themeShade="FF"/>
          <w:sz w:val="22"/>
          <w:szCs w:val="22"/>
        </w:rPr>
        <w:t xml:space="preserve">, B. S. (2015). Ethical challenges in everyday work with adults with learning disabilities. </w:t>
      </w:r>
      <w:r w:rsidRPr="17F5C3B8" w:rsidR="6D7B4D68">
        <w:rPr>
          <w:rStyle w:val="Emphasis"/>
          <w:rFonts w:ascii="Calibri" w:hAnsi="Calibri" w:eastAsia="Calibri" w:cs="Calibri"/>
          <w:color w:val="000000" w:themeColor="text1" w:themeTint="FF" w:themeShade="FF"/>
          <w:sz w:val="22"/>
          <w:szCs w:val="22"/>
        </w:rPr>
        <w:t>Nursing Ethics, 22</w:t>
      </w:r>
      <w:r w:rsidRPr="17F5C3B8" w:rsidR="6D7B4D68">
        <w:rPr>
          <w:rFonts w:ascii="Calibri" w:hAnsi="Calibri" w:eastAsia="Calibri" w:cs="Calibri"/>
          <w:color w:val="000000" w:themeColor="text1" w:themeTint="FF" w:themeShade="FF"/>
          <w:sz w:val="22"/>
          <w:szCs w:val="22"/>
        </w:rPr>
        <w:t xml:space="preserve">(4), 417–427. </w:t>
      </w:r>
      <w:hyperlink r:id="R6e750026b4f14e27">
        <w:r w:rsidRPr="17F5C3B8" w:rsidR="6D7B4D68">
          <w:rPr>
            <w:rStyle w:val="Hyperlink"/>
            <w:rFonts w:ascii="Calibri" w:hAnsi="Calibri" w:eastAsia="Calibri" w:cs="Calibri"/>
            <w:color w:val="0000FF"/>
            <w:sz w:val="22"/>
            <w:szCs w:val="22"/>
            <w:lang w:eastAsia="en-US"/>
          </w:rPr>
          <w:t>https://doi.org/10.1177/0969733014538887</w:t>
        </w:r>
      </w:hyperlink>
      <w:r w:rsidRPr="17F5C3B8" w:rsidR="6D7B4D68">
        <w:rPr>
          <w:rFonts w:ascii="Calibri" w:hAnsi="Calibri" w:eastAsia="Calibri" w:cs="Calibri"/>
          <w:color w:val="000000" w:themeColor="text1" w:themeTint="FF" w:themeShade="FF"/>
          <w:sz w:val="22"/>
          <w:szCs w:val="22"/>
        </w:rPr>
        <w:t xml:space="preserve"> </w:t>
      </w:r>
    </w:p>
    <w:p w:rsidRPr="00A3439A" w:rsidR="4AA59C3D" w:rsidP="1C5F5802" w:rsidRDefault="7682A39F" w14:paraId="7F130F2C" w14:textId="2F5890E8">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Southby</w:t>
      </w:r>
      <w:r w:rsidRPr="17F5C3B8" w:rsidR="6D7B4D68">
        <w:rPr>
          <w:rFonts w:ascii="Calibri" w:hAnsi="Calibri" w:eastAsia="Calibri" w:cs="Calibri"/>
          <w:color w:val="000000" w:themeColor="text1" w:themeTint="FF" w:themeShade="FF"/>
          <w:sz w:val="22"/>
          <w:szCs w:val="22"/>
        </w:rPr>
        <w:t xml:space="preserve">, K. (2017). Reflecting on (the challenge of) conducting participatory research as a research-degree student. </w:t>
      </w:r>
      <w:r w:rsidRPr="17F5C3B8" w:rsidR="6D7B4D68">
        <w:rPr>
          <w:rStyle w:val="Emphasis"/>
          <w:rFonts w:ascii="Calibri" w:hAnsi="Calibri" w:eastAsia="Calibri" w:cs="Calibri"/>
          <w:color w:val="000000" w:themeColor="text1" w:themeTint="FF" w:themeShade="FF"/>
          <w:sz w:val="22"/>
          <w:szCs w:val="22"/>
        </w:rPr>
        <w:t>Research for All, 1</w:t>
      </w:r>
      <w:r w:rsidRPr="17F5C3B8" w:rsidR="6D7B4D68">
        <w:rPr>
          <w:rFonts w:ascii="Calibri" w:hAnsi="Calibri" w:eastAsia="Calibri" w:cs="Calibri"/>
          <w:color w:val="000000" w:themeColor="text1" w:themeTint="FF" w:themeShade="FF"/>
          <w:sz w:val="22"/>
          <w:szCs w:val="22"/>
        </w:rPr>
        <w:t xml:space="preserve">(1), 128–142. </w:t>
      </w:r>
      <w:hyperlink r:id="Rfa25847de807461f">
        <w:r w:rsidRPr="17F5C3B8" w:rsidR="6D7B4D68">
          <w:rPr>
            <w:rStyle w:val="Hyperlink"/>
            <w:rFonts w:ascii="Calibri" w:hAnsi="Calibri" w:eastAsia="Calibri" w:cs="Calibri"/>
            <w:color w:val="0000FF"/>
            <w:sz w:val="22"/>
            <w:szCs w:val="22"/>
            <w:lang w:eastAsia="en-US"/>
          </w:rPr>
          <w:t>https://doi.org/10.18546/RFA.01.1.10</w:t>
        </w:r>
      </w:hyperlink>
      <w:r w:rsidRPr="17F5C3B8" w:rsidR="6D7B4D68">
        <w:rPr>
          <w:rFonts w:ascii="Calibri" w:hAnsi="Calibri" w:eastAsia="Calibri" w:cs="Calibri"/>
          <w:color w:val="000000" w:themeColor="text1" w:themeTint="FF" w:themeShade="FF"/>
          <w:sz w:val="22"/>
          <w:szCs w:val="22"/>
        </w:rPr>
        <w:t xml:space="preserve"> </w:t>
      </w:r>
    </w:p>
    <w:p w:rsidRPr="00A3439A" w:rsidR="4AA59C3D" w:rsidP="1C5F5802" w:rsidRDefault="7682A39F" w14:paraId="385053AD" w14:textId="0BF11E6E">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Spaniol</w:t>
      </w:r>
      <w:r w:rsidRPr="17F5C3B8" w:rsidR="6D7B4D68">
        <w:rPr>
          <w:rFonts w:ascii="Calibri" w:hAnsi="Calibri" w:eastAsia="Calibri" w:cs="Calibri"/>
          <w:color w:val="000000" w:themeColor="text1" w:themeTint="FF" w:themeShade="FF"/>
          <w:sz w:val="22"/>
          <w:szCs w:val="22"/>
        </w:rPr>
        <w:t xml:space="preserve">, M., &amp; Danielsson, H. (2022). A meta-analysis of the executive function components inhibition, shifting, and attention in intellectual disabilities. </w:t>
      </w:r>
      <w:r w:rsidRPr="17F5C3B8" w:rsidR="6D7B4D68">
        <w:rPr>
          <w:rStyle w:val="Emphasis"/>
          <w:rFonts w:ascii="Calibri" w:hAnsi="Calibri" w:eastAsia="Calibri" w:cs="Calibri"/>
          <w:color w:val="000000" w:themeColor="text1" w:themeTint="FF" w:themeShade="FF"/>
          <w:sz w:val="22"/>
          <w:szCs w:val="22"/>
        </w:rPr>
        <w:t>Journal of Intellectual Disability Research, 66</w:t>
      </w:r>
      <w:r w:rsidRPr="17F5C3B8" w:rsidR="6D7B4D68">
        <w:rPr>
          <w:rFonts w:ascii="Calibri" w:hAnsi="Calibri" w:eastAsia="Calibri" w:cs="Calibri"/>
          <w:color w:val="000000" w:themeColor="text1" w:themeTint="FF" w:themeShade="FF"/>
          <w:sz w:val="22"/>
          <w:szCs w:val="22"/>
        </w:rPr>
        <w:t xml:space="preserve">(1-2), 9–31. </w:t>
      </w:r>
      <w:hyperlink r:id="Re71d520585344446">
        <w:r w:rsidRPr="17F5C3B8" w:rsidR="6D7B4D68">
          <w:rPr>
            <w:rStyle w:val="Hyperlink"/>
            <w:rFonts w:ascii="Calibri" w:hAnsi="Calibri" w:eastAsia="Calibri" w:cs="Calibri"/>
            <w:color w:val="0000FF"/>
            <w:sz w:val="22"/>
            <w:szCs w:val="22"/>
            <w:lang w:eastAsia="en-US"/>
          </w:rPr>
          <w:t>https://doi.org/10.1111/jir.12878</w:t>
        </w:r>
      </w:hyperlink>
      <w:r w:rsidRPr="17F5C3B8" w:rsidR="6D7B4D68">
        <w:rPr>
          <w:rFonts w:ascii="Calibri" w:hAnsi="Calibri" w:eastAsia="Calibri" w:cs="Calibri"/>
          <w:color w:val="000000" w:themeColor="text1" w:themeTint="FF" w:themeShade="FF"/>
          <w:sz w:val="22"/>
          <w:szCs w:val="22"/>
        </w:rPr>
        <w:t xml:space="preserve"> </w:t>
      </w:r>
    </w:p>
    <w:p w:rsidRPr="00A3439A" w:rsidR="2A4EA482" w:rsidP="17F5C3B8" w:rsidRDefault="2A4EA482" w14:paraId="2AC299E7" w14:textId="6CA9E544">
      <w:pPr>
        <w:pStyle w:val="NormalWeb"/>
        <w:spacing w:line="360" w:lineRule="auto"/>
        <w:ind w:hanging="720"/>
        <w:rPr>
          <w:rFonts w:ascii="Calibri" w:hAnsi="Calibri" w:eastAsia="Calibri" w:cs="Calibri"/>
          <w:color w:val="000000" w:themeColor="text1" w:themeTint="FF" w:themeShade="FF"/>
          <w:sz w:val="22"/>
          <w:szCs w:val="22"/>
        </w:rPr>
      </w:pPr>
      <w:r w:rsidRPr="17F5C3B8" w:rsidR="25F244CC">
        <w:rPr>
          <w:rFonts w:ascii="Calibri" w:hAnsi="Calibri" w:eastAsia="Calibri" w:cs="Calibri"/>
          <w:color w:val="000000" w:themeColor="text1" w:themeTint="FF" w:themeShade="FF"/>
          <w:sz w:val="22"/>
          <w:szCs w:val="22"/>
        </w:rPr>
        <w:t xml:space="preserve">Spriggs, A. D., Mims, P. J., van Dijk, W., &amp; Knight, V. F. (2017). Examination of the evidence base for using visual activity schedules with students with intellectual disability. </w:t>
      </w:r>
      <w:r w:rsidRPr="17F5C3B8" w:rsidR="25F244CC">
        <w:rPr>
          <w:rStyle w:val="Emphasis"/>
          <w:rFonts w:ascii="Calibri" w:hAnsi="Calibri" w:eastAsia="Calibri" w:cs="Calibri"/>
          <w:color w:val="000000" w:themeColor="text1" w:themeTint="FF" w:themeShade="FF"/>
          <w:sz w:val="22"/>
          <w:szCs w:val="22"/>
        </w:rPr>
        <w:t>The Journal of Special Education, 51</w:t>
      </w:r>
      <w:r w:rsidRPr="17F5C3B8" w:rsidR="25F244CC">
        <w:rPr>
          <w:rFonts w:ascii="Calibri" w:hAnsi="Calibri" w:eastAsia="Calibri" w:cs="Calibri"/>
          <w:color w:val="000000" w:themeColor="text1" w:themeTint="FF" w:themeShade="FF"/>
          <w:sz w:val="22"/>
          <w:szCs w:val="22"/>
        </w:rPr>
        <w:t xml:space="preserve">(1), 14–26. </w:t>
      </w:r>
      <w:hyperlink r:id="R907ce16936d74c25">
        <w:r w:rsidRPr="17F5C3B8" w:rsidR="25F244CC">
          <w:rPr>
            <w:rStyle w:val="Hyperlink"/>
            <w:rFonts w:ascii="Calibri" w:hAnsi="Calibri" w:eastAsia="Calibri" w:cs="Calibri"/>
            <w:color w:val="0000FF"/>
            <w:sz w:val="22"/>
            <w:szCs w:val="22"/>
            <w:lang w:eastAsia="en-US"/>
          </w:rPr>
          <w:t>https://doi.org/10.1177/0022466916658483</w:t>
        </w:r>
      </w:hyperlink>
      <w:r w:rsidRPr="17F5C3B8" w:rsidR="25F244CC">
        <w:rPr>
          <w:rFonts w:ascii="Calibri" w:hAnsi="Calibri" w:eastAsia="Calibri" w:cs="Calibri"/>
          <w:color w:val="000000" w:themeColor="text1" w:themeTint="FF" w:themeShade="FF"/>
          <w:sz w:val="22"/>
          <w:szCs w:val="22"/>
        </w:rPr>
        <w:t xml:space="preserve"> </w:t>
      </w:r>
    </w:p>
    <w:p w:rsidRPr="00A3439A" w:rsidR="2A4EA482" w:rsidP="2D601760" w:rsidRDefault="2A4EA482" w14:paraId="2A67EBA1" w14:textId="12957259">
      <w:pPr>
        <w:pStyle w:val="NormalWeb"/>
        <w:spacing w:line="360" w:lineRule="auto"/>
        <w:ind w:hanging="720"/>
        <w:rPr>
          <w:rFonts w:ascii="Calibri" w:hAnsi="Calibri" w:eastAsia="Calibri" w:cs="Calibri"/>
          <w:color w:val="000000" w:themeColor="text1"/>
          <w:sz w:val="22"/>
          <w:szCs w:val="22"/>
        </w:rPr>
      </w:pPr>
      <w:r w:rsidRPr="17F5C3B8" w:rsidR="7C3D5F30">
        <w:rPr>
          <w:rFonts w:ascii="Calibri" w:hAnsi="Calibri" w:eastAsia="Calibri" w:cs="Calibri"/>
          <w:color w:val="000000" w:themeColor="text1" w:themeTint="FF" w:themeShade="FF"/>
          <w:sz w:val="22"/>
          <w:szCs w:val="22"/>
        </w:rPr>
        <w:t>Stack</w:t>
      </w:r>
      <w:r w:rsidRPr="17F5C3B8" w:rsidR="7C3D5F30">
        <w:rPr>
          <w:rFonts w:ascii="Calibri" w:hAnsi="Calibri" w:eastAsia="Calibri" w:cs="Calibri"/>
          <w:color w:val="000000" w:themeColor="text1" w:themeTint="FF" w:themeShade="FF"/>
          <w:sz w:val="22"/>
          <w:szCs w:val="22"/>
        </w:rPr>
        <w:t xml:space="preserve">, E., &amp; McDonald, K. E. (2014). </w:t>
      </w:r>
      <w:r w:rsidRPr="17F5C3B8" w:rsidR="010E5C81">
        <w:rPr>
          <w:rFonts w:ascii="Calibri" w:hAnsi="Calibri" w:eastAsia="Calibri" w:cs="Calibri"/>
          <w:noProof w:val="0"/>
          <w:color w:val="1C1D1E"/>
          <w:sz w:val="22"/>
          <w:szCs w:val="22"/>
          <w:lang w:val="en-GB"/>
        </w:rPr>
        <w:t>Nothing About Us Without Us: Does Action Research in Developmental Disabilities Research Measure Up</w:t>
      </w:r>
      <w:r w:rsidRPr="17F5C3B8" w:rsidR="010E5C81">
        <w:rPr>
          <w:rFonts w:ascii="Calibri" w:hAnsi="Calibri" w:eastAsia="Calibri" w:cs="Calibri"/>
          <w:noProof w:val="0"/>
          <w:color w:val="1C1D1E"/>
          <w:sz w:val="22"/>
          <w:szCs w:val="22"/>
          <w:lang w:val="en-GB"/>
        </w:rPr>
        <w:t>?</w:t>
      </w:r>
      <w:r w:rsidRPr="17F5C3B8" w:rsidR="010E5C81">
        <w:rPr>
          <w:rFonts w:ascii="Calibri" w:hAnsi="Calibri" w:eastAsia="Calibri" w:cs="Calibri"/>
          <w:color w:val="000000" w:themeColor="text1" w:themeTint="FF" w:themeShade="FF"/>
          <w:sz w:val="20"/>
          <w:szCs w:val="20"/>
        </w:rPr>
        <w:t xml:space="preserve"> </w:t>
      </w:r>
      <w:r w:rsidRPr="17F5C3B8" w:rsidR="7C3D5F30">
        <w:rPr>
          <w:rFonts w:ascii="Calibri" w:hAnsi="Calibri" w:eastAsia="Calibri" w:cs="Calibri"/>
          <w:color w:val="000000" w:themeColor="text1" w:themeTint="FF" w:themeShade="FF"/>
          <w:sz w:val="22"/>
          <w:szCs w:val="22"/>
        </w:rPr>
        <w:t xml:space="preserve"> </w:t>
      </w:r>
      <w:r w:rsidRPr="17F5C3B8" w:rsidR="7C3D5F30">
        <w:rPr>
          <w:rStyle w:val="Emphasis"/>
          <w:rFonts w:ascii="Calibri" w:hAnsi="Calibri" w:eastAsia="Calibri" w:cs="Calibri"/>
          <w:color w:val="000000" w:themeColor="text1" w:themeTint="FF" w:themeShade="FF"/>
          <w:sz w:val="22"/>
          <w:szCs w:val="22"/>
        </w:rPr>
        <w:t>Journal of Policy and Practice in Intellectual Disabilities, 11</w:t>
      </w:r>
      <w:r w:rsidRPr="17F5C3B8" w:rsidR="7C3D5F30">
        <w:rPr>
          <w:rFonts w:ascii="Calibri" w:hAnsi="Calibri" w:eastAsia="Calibri" w:cs="Calibri"/>
          <w:color w:val="000000" w:themeColor="text1" w:themeTint="FF" w:themeShade="FF"/>
          <w:sz w:val="22"/>
          <w:szCs w:val="22"/>
        </w:rPr>
        <w:t xml:space="preserve">, 83–91. </w:t>
      </w:r>
      <w:hyperlink r:id="R6bfd05d124bf44d7">
        <w:r w:rsidRPr="17F5C3B8" w:rsidR="7C3D5F30">
          <w:rPr>
            <w:rStyle w:val="Hyperlink"/>
            <w:rFonts w:ascii="Calibri" w:hAnsi="Calibri" w:eastAsia="Calibri" w:cs="Calibri"/>
            <w:color w:val="0000FF"/>
            <w:sz w:val="22"/>
            <w:szCs w:val="22"/>
            <w:lang w:eastAsia="en-US"/>
          </w:rPr>
          <w:t>https://doi.org/10.1111/jppi.12074</w:t>
        </w:r>
      </w:hyperlink>
    </w:p>
    <w:p w:rsidRPr="00A3439A" w:rsidR="4AA59C3D" w:rsidP="1C5F5802" w:rsidRDefault="3155C3D9" w14:paraId="2678BBD0" w14:textId="049951DA">
      <w:pPr>
        <w:pStyle w:val="NormalWeb"/>
        <w:spacing w:line="360" w:lineRule="auto"/>
        <w:ind w:hanging="720"/>
        <w:rPr>
          <w:rFonts w:ascii="Calibri" w:hAnsi="Calibri" w:eastAsia="Calibri" w:cs="Calibri"/>
          <w:color w:val="000000" w:themeColor="text1"/>
          <w:sz w:val="22"/>
          <w:szCs w:val="22"/>
        </w:rPr>
      </w:pPr>
      <w:r w:rsidRPr="17F5C3B8" w:rsidR="25F244CC">
        <w:rPr>
          <w:rFonts w:ascii="Calibri" w:hAnsi="Calibri" w:eastAsia="Calibri" w:cs="Calibri"/>
          <w:color w:val="000000" w:themeColor="text1" w:themeTint="FF" w:themeShade="FF"/>
          <w:sz w:val="22"/>
          <w:szCs w:val="22"/>
        </w:rPr>
        <w:t>Strnadová</w:t>
      </w:r>
      <w:r w:rsidRPr="17F5C3B8" w:rsidR="25F244CC">
        <w:rPr>
          <w:rFonts w:ascii="Calibri" w:hAnsi="Calibri" w:eastAsia="Calibri" w:cs="Calibri"/>
          <w:color w:val="000000" w:themeColor="text1" w:themeTint="FF" w:themeShade="FF"/>
          <w:sz w:val="22"/>
          <w:szCs w:val="22"/>
        </w:rPr>
        <w:t xml:space="preserve">, I., </w:t>
      </w:r>
      <w:r w:rsidRPr="17F5C3B8" w:rsidR="25F244CC">
        <w:rPr>
          <w:rFonts w:ascii="Calibri" w:hAnsi="Calibri" w:eastAsia="Calibri" w:cs="Calibri"/>
          <w:color w:val="000000" w:themeColor="text1" w:themeTint="FF" w:themeShade="FF"/>
          <w:sz w:val="22"/>
          <w:szCs w:val="22"/>
        </w:rPr>
        <w:t>Loblinzk</w:t>
      </w:r>
      <w:r w:rsidRPr="17F5C3B8" w:rsidR="25F244CC">
        <w:rPr>
          <w:rFonts w:ascii="Calibri" w:hAnsi="Calibri" w:eastAsia="Calibri" w:cs="Calibri"/>
          <w:color w:val="000000" w:themeColor="text1" w:themeTint="FF" w:themeShade="FF"/>
          <w:sz w:val="22"/>
          <w:szCs w:val="22"/>
        </w:rPr>
        <w:t xml:space="preserve">, J., Scully, J. L., et al. (2023). ‘I am not a number!’ Opinions and preferences of people with intellectual disability about genetic healthcare. </w:t>
      </w:r>
      <w:r w:rsidRPr="17F5C3B8" w:rsidR="25F244CC">
        <w:rPr>
          <w:rStyle w:val="Emphasis"/>
          <w:rFonts w:ascii="Calibri" w:hAnsi="Calibri" w:eastAsia="Calibri" w:cs="Calibri"/>
          <w:color w:val="000000" w:themeColor="text1" w:themeTint="FF" w:themeShade="FF"/>
          <w:sz w:val="22"/>
          <w:szCs w:val="22"/>
        </w:rPr>
        <w:t>European Journal of Human Genetics, 31</w:t>
      </w:r>
      <w:r w:rsidRPr="17F5C3B8" w:rsidR="25F244CC">
        <w:rPr>
          <w:rFonts w:ascii="Calibri" w:hAnsi="Calibri" w:eastAsia="Calibri" w:cs="Calibri"/>
          <w:color w:val="000000" w:themeColor="text1" w:themeTint="FF" w:themeShade="FF"/>
          <w:sz w:val="22"/>
          <w:szCs w:val="22"/>
        </w:rPr>
        <w:t xml:space="preserve">(9), 1057–1065. </w:t>
      </w:r>
      <w:hyperlink r:id="Rc45e995d18b540d5">
        <w:r w:rsidRPr="17F5C3B8" w:rsidR="25F244CC">
          <w:rPr>
            <w:rStyle w:val="Hyperlink"/>
            <w:rFonts w:ascii="Calibri" w:hAnsi="Calibri" w:eastAsia="Calibri" w:cs="Calibri"/>
            <w:color w:val="0000FF"/>
            <w:sz w:val="22"/>
            <w:szCs w:val="22"/>
            <w:lang w:eastAsia="en-US"/>
          </w:rPr>
          <w:t>https://doi.org/10.1038/s41431-023-01282-3</w:t>
        </w:r>
      </w:hyperlink>
      <w:r w:rsidRPr="17F5C3B8" w:rsidR="25F244CC">
        <w:rPr>
          <w:rFonts w:ascii="Calibri" w:hAnsi="Calibri" w:eastAsia="Calibri" w:cs="Calibri"/>
          <w:color w:val="000000" w:themeColor="text1" w:themeTint="FF" w:themeShade="FF"/>
          <w:sz w:val="22"/>
          <w:szCs w:val="22"/>
        </w:rPr>
        <w:t xml:space="preserve"> </w:t>
      </w:r>
    </w:p>
    <w:p w:rsidRPr="00A3439A" w:rsidR="68DC795F" w:rsidP="2D601760" w:rsidRDefault="68DC795F" w14:paraId="79D388CF" w14:textId="152A01E2" w14:noSpellErr="1">
      <w:pPr>
        <w:pStyle w:val="NormalWeb"/>
        <w:spacing w:line="360" w:lineRule="auto"/>
        <w:ind w:hanging="720"/>
        <w:rPr>
          <w:rFonts w:ascii="Calibri" w:hAnsi="Calibri" w:eastAsia="Calibri" w:cs="Calibri"/>
          <w:color w:val="000000" w:themeColor="text1"/>
          <w:sz w:val="22"/>
          <w:szCs w:val="22"/>
        </w:rPr>
      </w:pPr>
      <w:r w:rsidRPr="17F5C3B8" w:rsidR="0249874D">
        <w:rPr>
          <w:rFonts w:ascii="Calibri" w:hAnsi="Calibri" w:eastAsia="Calibri" w:cs="Calibri"/>
          <w:color w:val="000000" w:themeColor="text1" w:themeTint="FF" w:themeShade="FF"/>
          <w:sz w:val="22"/>
          <w:szCs w:val="22"/>
        </w:rPr>
        <w:t xml:space="preserve">Talking Products. (n.d.). Multi memo voice recorder for independent daily living. Available at: </w:t>
      </w:r>
      <w:hyperlink r:id="R42c1ee2dc6f2429c">
        <w:r w:rsidRPr="17F5C3B8" w:rsidR="0249874D">
          <w:rPr>
            <w:rStyle w:val="Hyperlink"/>
            <w:rFonts w:ascii="Calibri" w:hAnsi="Calibri" w:eastAsia="Calibri" w:cs="Calibri"/>
            <w:color w:val="0000FF"/>
            <w:sz w:val="22"/>
            <w:szCs w:val="22"/>
            <w:lang w:eastAsia="en-US"/>
          </w:rPr>
          <w:t>https://www.talkingproducts.com/collections/multi-memo-voice-recorder-independent-daily-living</w:t>
        </w:r>
      </w:hyperlink>
      <w:r w:rsidRPr="17F5C3B8" w:rsidR="0249874D">
        <w:rPr>
          <w:rStyle w:val="Hyperlink"/>
          <w:rFonts w:ascii="Calibri" w:hAnsi="Calibri" w:eastAsia="Calibri" w:cs="Calibri"/>
          <w:color w:val="0000FF"/>
          <w:sz w:val="22"/>
          <w:szCs w:val="22"/>
          <w:lang w:eastAsia="en-US"/>
        </w:rPr>
        <w:t xml:space="preserve"> </w:t>
      </w:r>
      <w:r w:rsidRPr="17F5C3B8" w:rsidR="0249874D">
        <w:rPr>
          <w:rFonts w:ascii="Calibri" w:hAnsi="Calibri" w:eastAsia="Calibri" w:cs="Calibri"/>
          <w:color w:val="000000" w:themeColor="text1" w:themeTint="FF" w:themeShade="FF"/>
          <w:sz w:val="22"/>
          <w:szCs w:val="22"/>
        </w:rPr>
        <w:t>(accessed 18 October 2024).</w:t>
      </w:r>
    </w:p>
    <w:p w:rsidRPr="00A3439A" w:rsidR="4AA59C3D" w:rsidP="1C5F5802" w:rsidRDefault="7682A39F" w14:paraId="1ED668F6" w14:textId="0DC6FB91">
      <w:pPr>
        <w:pStyle w:val="NormalWeb"/>
        <w:spacing w:line="360" w:lineRule="auto"/>
        <w:ind w:hanging="720"/>
        <w:rPr>
          <w:rFonts w:ascii="Calibri" w:hAnsi="Calibri" w:eastAsia="Calibri" w:cs="Calibri"/>
          <w:color w:val="000000" w:themeColor="text1"/>
          <w:sz w:val="22"/>
          <w:szCs w:val="22"/>
        </w:rPr>
      </w:pPr>
      <w:r w:rsidRPr="17F5C3B8" w:rsidR="6D7B4D68">
        <w:rPr>
          <w:rFonts w:ascii="Calibri" w:hAnsi="Calibri" w:eastAsia="Calibri" w:cs="Calibri"/>
          <w:color w:val="000000" w:themeColor="text1" w:themeTint="FF" w:themeShade="FF"/>
          <w:sz w:val="22"/>
          <w:szCs w:val="22"/>
        </w:rPr>
        <w:t>Tammaru</w:t>
      </w:r>
      <w:r w:rsidRPr="17F5C3B8" w:rsidR="6D7B4D68">
        <w:rPr>
          <w:rFonts w:ascii="Calibri" w:hAnsi="Calibri" w:eastAsia="Calibri" w:cs="Calibri"/>
          <w:color w:val="000000" w:themeColor="text1" w:themeTint="FF" w:themeShade="FF"/>
          <w:sz w:val="22"/>
          <w:szCs w:val="22"/>
        </w:rPr>
        <w:t xml:space="preserve">, K. (2024). Analysis of communication in virtual meetings. In E. M. </w:t>
      </w:r>
      <w:r w:rsidRPr="17F5C3B8" w:rsidR="6D7B4D68">
        <w:rPr>
          <w:rFonts w:ascii="Calibri" w:hAnsi="Calibri" w:eastAsia="Calibri" w:cs="Calibri"/>
          <w:color w:val="000000" w:themeColor="text1" w:themeTint="FF" w:themeShade="FF"/>
          <w:sz w:val="22"/>
          <w:szCs w:val="22"/>
        </w:rPr>
        <w:t>Tragel</w:t>
      </w:r>
      <w:r w:rsidRPr="17F5C3B8" w:rsidR="6D7B4D68">
        <w:rPr>
          <w:rFonts w:ascii="Calibri" w:hAnsi="Calibri" w:eastAsia="Calibri" w:cs="Calibri"/>
          <w:color w:val="000000" w:themeColor="text1" w:themeTint="FF" w:themeShade="FF"/>
          <w:sz w:val="22"/>
          <w:szCs w:val="22"/>
        </w:rPr>
        <w:t xml:space="preserve"> (Ed.), </w:t>
      </w:r>
      <w:r w:rsidRPr="17F5C3B8" w:rsidR="6D7B4D68">
        <w:rPr>
          <w:rStyle w:val="Emphasis"/>
          <w:rFonts w:ascii="Calibri" w:hAnsi="Calibri" w:eastAsia="Calibri" w:cs="Calibri"/>
          <w:color w:val="000000" w:themeColor="text1" w:themeTint="FF" w:themeShade="FF"/>
          <w:sz w:val="22"/>
          <w:szCs w:val="22"/>
        </w:rPr>
        <w:t>Explorations in dynamic semiosis: Theory and history in the human and social sciences</w:t>
      </w:r>
      <w:r w:rsidRPr="17F5C3B8" w:rsidR="6D7B4D68">
        <w:rPr>
          <w:rFonts w:ascii="Calibri" w:hAnsi="Calibri" w:eastAsia="Calibri" w:cs="Calibri"/>
          <w:color w:val="000000" w:themeColor="text1" w:themeTint="FF" w:themeShade="FF"/>
          <w:sz w:val="22"/>
          <w:szCs w:val="22"/>
        </w:rPr>
        <w:t xml:space="preserve"> (pp. 153–168). Springer. </w:t>
      </w:r>
      <w:hyperlink r:id="R72c99641020548de">
        <w:r w:rsidRPr="17F5C3B8" w:rsidR="6D7B4D68">
          <w:rPr>
            <w:rStyle w:val="Hyperlink"/>
            <w:rFonts w:ascii="Calibri" w:hAnsi="Calibri" w:eastAsia="Calibri" w:cs="Calibri"/>
            <w:color w:val="0000FF"/>
            <w:sz w:val="22"/>
            <w:szCs w:val="22"/>
            <w:lang w:eastAsia="en-US"/>
          </w:rPr>
          <w:t>https://doi.org/10.1007/978-3-031-47001-1_10</w:t>
        </w:r>
      </w:hyperlink>
    </w:p>
    <w:p w:rsidRPr="00A3439A" w:rsidR="00FF6857" w:rsidP="2D601760" w:rsidRDefault="00FF6857" w14:paraId="5FC33AD9" w14:textId="77777777">
      <w:pPr>
        <w:pStyle w:val="NormalWeb"/>
        <w:spacing w:line="360" w:lineRule="auto"/>
        <w:ind w:hanging="720"/>
        <w:rPr>
          <w:rFonts w:ascii="Calibri" w:hAnsi="Calibri" w:eastAsia="Calibri" w:cs="Calibri"/>
          <w:color w:val="000000" w:themeColor="text1"/>
          <w:sz w:val="22"/>
          <w:szCs w:val="22"/>
        </w:rPr>
      </w:pPr>
      <w:r w:rsidRPr="17F5C3B8" w:rsidR="09E1398C">
        <w:rPr>
          <w:rFonts w:ascii="Calibri" w:hAnsi="Calibri" w:eastAsia="Calibri" w:cs="Calibri"/>
          <w:color w:val="000000" w:themeColor="text1" w:themeTint="FF" w:themeShade="FF"/>
          <w:sz w:val="22"/>
          <w:szCs w:val="22"/>
        </w:rPr>
        <w:t xml:space="preserve">Tang, N. M., &amp; </w:t>
      </w:r>
      <w:r w:rsidRPr="17F5C3B8" w:rsidR="09E1398C">
        <w:rPr>
          <w:rFonts w:ascii="Calibri" w:hAnsi="Calibri" w:eastAsia="Calibri" w:cs="Calibri"/>
          <w:color w:val="000000" w:themeColor="text1" w:themeTint="FF" w:themeShade="FF"/>
          <w:sz w:val="22"/>
          <w:szCs w:val="22"/>
        </w:rPr>
        <w:t>Gube</w:t>
      </w:r>
      <w:r w:rsidRPr="17F5C3B8" w:rsidR="09E1398C">
        <w:rPr>
          <w:rFonts w:ascii="Calibri" w:hAnsi="Calibri" w:eastAsia="Calibri" w:cs="Calibri"/>
          <w:color w:val="000000" w:themeColor="text1" w:themeTint="FF" w:themeShade="FF"/>
          <w:sz w:val="22"/>
          <w:szCs w:val="22"/>
        </w:rPr>
        <w:t xml:space="preserve">, J. (2022). Research assistants as knowledge co-producers: Reflections beyond fieldwork. In J. </w:t>
      </w:r>
      <w:r w:rsidRPr="17F5C3B8" w:rsidR="09E1398C">
        <w:rPr>
          <w:rFonts w:ascii="Calibri" w:hAnsi="Calibri" w:eastAsia="Calibri" w:cs="Calibri"/>
          <w:color w:val="000000" w:themeColor="text1" w:themeTint="FF" w:themeShade="FF"/>
          <w:sz w:val="22"/>
          <w:szCs w:val="22"/>
        </w:rPr>
        <w:t>Gube</w:t>
      </w:r>
      <w:r w:rsidRPr="17F5C3B8" w:rsidR="09E1398C">
        <w:rPr>
          <w:rFonts w:ascii="Calibri" w:hAnsi="Calibri" w:eastAsia="Calibri" w:cs="Calibri"/>
          <w:color w:val="000000" w:themeColor="text1" w:themeTint="FF" w:themeShade="FF"/>
          <w:sz w:val="22"/>
          <w:szCs w:val="22"/>
        </w:rPr>
        <w:t xml:space="preserve"> &amp; N. M. Tang (Eds.), </w:t>
      </w:r>
      <w:r w:rsidRPr="17F5C3B8" w:rsidR="09E1398C">
        <w:rPr>
          <w:rFonts w:ascii="Calibri" w:hAnsi="Calibri" w:eastAsia="Calibri" w:cs="Calibri"/>
          <w:i w:val="1"/>
          <w:iCs w:val="1"/>
          <w:color w:val="000000" w:themeColor="text1" w:themeTint="FF" w:themeShade="FF"/>
          <w:sz w:val="22"/>
          <w:szCs w:val="22"/>
        </w:rPr>
        <w:t>Facilitating</w:t>
      </w:r>
      <w:r w:rsidRPr="17F5C3B8" w:rsidR="09E1398C">
        <w:rPr>
          <w:rFonts w:ascii="Calibri" w:hAnsi="Calibri" w:eastAsia="Calibri" w:cs="Calibri"/>
          <w:i w:val="1"/>
          <w:iCs w:val="1"/>
          <w:color w:val="000000" w:themeColor="text1" w:themeTint="FF" w:themeShade="FF"/>
          <w:sz w:val="22"/>
          <w:szCs w:val="22"/>
        </w:rPr>
        <w:t xml:space="preserve"> community research for social change</w:t>
      </w:r>
      <w:r w:rsidRPr="17F5C3B8" w:rsidR="09E1398C">
        <w:rPr>
          <w:rFonts w:ascii="Calibri" w:hAnsi="Calibri" w:eastAsia="Calibri" w:cs="Calibri"/>
          <w:color w:val="000000" w:themeColor="text1" w:themeTint="FF" w:themeShade="FF"/>
          <w:sz w:val="22"/>
          <w:szCs w:val="22"/>
        </w:rPr>
        <w:t xml:space="preserve"> (pp. 145–160). Routledge.</w:t>
      </w:r>
      <w:r w:rsidRPr="17F5C3B8" w:rsidR="09E1398C">
        <w:rPr>
          <w:rStyle w:val="Hyperlink"/>
          <w:rFonts w:ascii="Calibri" w:hAnsi="Calibri" w:eastAsia="Calibri" w:cs="Calibri"/>
          <w:color w:val="0000FF"/>
          <w:sz w:val="22"/>
          <w:szCs w:val="22"/>
          <w:lang w:eastAsia="en-US"/>
        </w:rPr>
        <w:t xml:space="preserve"> </w:t>
      </w:r>
      <w:hyperlink r:id="Rbe0c26673bf640d0">
        <w:r w:rsidRPr="17F5C3B8" w:rsidR="09E1398C">
          <w:rPr>
            <w:rStyle w:val="Hyperlink"/>
            <w:rFonts w:ascii="Calibri" w:hAnsi="Calibri" w:eastAsia="Calibri" w:cs="Calibri"/>
            <w:color w:val="0000FF"/>
            <w:sz w:val="22"/>
            <w:szCs w:val="22"/>
            <w:lang w:eastAsia="en-US"/>
          </w:rPr>
          <w:t>https://doi.org/10.4324/9781003199236</w:t>
        </w:r>
      </w:hyperlink>
    </w:p>
    <w:p w:rsidRPr="00A3439A" w:rsidR="2DA8B60E" w:rsidP="17F5C3B8" w:rsidRDefault="2DA8B60E" w14:paraId="1436D73E" w14:textId="7C68E918" w14:noSpellErr="1">
      <w:pPr>
        <w:pStyle w:val="NormalWeb"/>
        <w:spacing w:line="360" w:lineRule="auto"/>
        <w:ind w:hanging="720"/>
        <w:rPr>
          <w:rFonts w:ascii="Calibri" w:hAnsi="Calibri" w:eastAsia="Calibri" w:cs="Calibri"/>
          <w:sz w:val="22"/>
          <w:szCs w:val="22"/>
        </w:rPr>
      </w:pPr>
      <w:r w:rsidRPr="17F5C3B8" w:rsidR="2C3CD150">
        <w:rPr>
          <w:rFonts w:ascii="Calibri" w:hAnsi="Calibri" w:eastAsia="Calibri" w:cs="Calibri"/>
          <w:color w:val="000000" w:themeColor="text1" w:themeTint="FF" w:themeShade="FF"/>
          <w:sz w:val="22"/>
          <w:szCs w:val="22"/>
        </w:rPr>
        <w:t xml:space="preserve">Tessier, S. (2012). From field notes, to transcripts, to tape recordings: Evolution or combination? </w:t>
      </w:r>
      <w:r w:rsidRPr="17F5C3B8" w:rsidR="2C3CD150">
        <w:rPr>
          <w:rStyle w:val="Emphasis"/>
          <w:rFonts w:ascii="Calibri" w:hAnsi="Calibri" w:eastAsia="Calibri" w:cs="Calibri"/>
          <w:color w:val="000000" w:themeColor="text1" w:themeTint="FF" w:themeShade="FF"/>
          <w:sz w:val="22"/>
          <w:szCs w:val="22"/>
        </w:rPr>
        <w:t>International Journal of Qualitative Methods, 11</w:t>
      </w:r>
      <w:r w:rsidRPr="17F5C3B8" w:rsidR="2C3CD150">
        <w:rPr>
          <w:rFonts w:ascii="Calibri" w:hAnsi="Calibri" w:eastAsia="Calibri" w:cs="Calibri"/>
          <w:color w:val="000000" w:themeColor="text1" w:themeTint="FF" w:themeShade="FF"/>
          <w:sz w:val="22"/>
          <w:szCs w:val="22"/>
        </w:rPr>
        <w:t xml:space="preserve">(4), 446–460. </w:t>
      </w:r>
      <w:hyperlink r:id="Rb9f6eb8052d44453">
        <w:r w:rsidRPr="17F5C3B8" w:rsidR="2C3CD150">
          <w:rPr>
            <w:rStyle w:val="Hyperlink"/>
            <w:rFonts w:ascii="Calibri" w:hAnsi="Calibri" w:eastAsia="Calibri" w:cs="Calibri"/>
            <w:color w:val="0000FF"/>
            <w:sz w:val="22"/>
            <w:szCs w:val="22"/>
            <w:lang w:eastAsia="en-US"/>
          </w:rPr>
          <w:t>https://doi.org/10.1177/160940691201100410</w:t>
        </w:r>
      </w:hyperlink>
    </w:p>
    <w:p w:rsidRPr="00A3439A" w:rsidR="00A900A2" w:rsidP="2D601760" w:rsidRDefault="00A900A2" w14:paraId="129A9E20" w14:textId="329EDD63" w14:noSpellErr="1">
      <w:pPr>
        <w:pStyle w:val="NormalWeb"/>
        <w:spacing w:line="360" w:lineRule="auto"/>
        <w:ind w:hanging="720"/>
        <w:rPr>
          <w:rFonts w:ascii="Calibri" w:hAnsi="Calibri" w:eastAsia="Calibri" w:cs="Calibri"/>
          <w:color w:val="000000" w:themeColor="text1"/>
          <w:sz w:val="22"/>
          <w:szCs w:val="22"/>
        </w:rPr>
      </w:pPr>
      <w:r w:rsidRPr="17F5C3B8" w:rsidR="1F936363">
        <w:rPr>
          <w:rFonts w:ascii="Calibri" w:hAnsi="Calibri" w:eastAsia="Calibri" w:cs="Calibri"/>
          <w:color w:val="000000" w:themeColor="text1" w:themeTint="FF" w:themeShade="FF"/>
          <w:sz w:val="22"/>
          <w:szCs w:val="22"/>
        </w:rPr>
        <w:t xml:space="preserve">The Money, Friends &amp; Making Ends Meet Research Group (c/o Tilly, L.). (2012). </w:t>
      </w:r>
      <w:r w:rsidRPr="17F5C3B8" w:rsidR="1F936363">
        <w:rPr>
          <w:rFonts w:ascii="Calibri" w:hAnsi="Calibri" w:eastAsia="Calibri" w:cs="Calibri"/>
          <w:i w:val="1"/>
          <w:iCs w:val="1"/>
          <w:color w:val="000000" w:themeColor="text1" w:themeTint="FF" w:themeShade="FF"/>
          <w:sz w:val="22"/>
          <w:szCs w:val="22"/>
        </w:rPr>
        <w:t>Having friends – they help you when you are stuck</w:t>
      </w:r>
      <w:r w:rsidRPr="17F5C3B8" w:rsidR="1F936363">
        <w:rPr>
          <w:rFonts w:ascii="Calibri" w:hAnsi="Calibri" w:eastAsia="Calibri" w:cs="Calibri"/>
          <w:color w:val="000000" w:themeColor="text1" w:themeTint="FF" w:themeShade="FF"/>
          <w:sz w:val="22"/>
          <w:szCs w:val="22"/>
        </w:rPr>
        <w:t xml:space="preserve"> [Report]. </w:t>
      </w:r>
      <w:r w:rsidRPr="17F5C3B8" w:rsidR="1F936363">
        <w:rPr>
          <w:rFonts w:ascii="Calibri" w:hAnsi="Calibri" w:eastAsia="Calibri" w:cs="Calibri"/>
          <w:i w:val="1"/>
          <w:iCs w:val="1"/>
          <w:color w:val="000000" w:themeColor="text1" w:themeTint="FF" w:themeShade="FF"/>
          <w:sz w:val="22"/>
          <w:szCs w:val="22"/>
        </w:rPr>
        <w:t>British Journal of Learning Disabilities, 40</w:t>
      </w:r>
      <w:r w:rsidRPr="17F5C3B8" w:rsidR="1F936363">
        <w:rPr>
          <w:rFonts w:ascii="Calibri" w:hAnsi="Calibri" w:eastAsia="Calibri" w:cs="Calibri"/>
          <w:color w:val="000000" w:themeColor="text1" w:themeTint="FF" w:themeShade="FF"/>
          <w:sz w:val="22"/>
          <w:szCs w:val="22"/>
        </w:rPr>
        <w:t xml:space="preserve">(2), 128–133. </w:t>
      </w:r>
      <w:hyperlink r:id="R1ae29d27502c433f">
        <w:r w:rsidRPr="17F5C3B8" w:rsidR="1F936363">
          <w:rPr>
            <w:rStyle w:val="Hyperlink"/>
            <w:rFonts w:ascii="Calibri" w:hAnsi="Calibri" w:eastAsia="Calibri" w:cs="Calibri"/>
            <w:color w:val="0000FF"/>
            <w:sz w:val="22"/>
            <w:szCs w:val="22"/>
            <w:lang w:eastAsia="en-US"/>
          </w:rPr>
          <w:t>https://doi.org/10.1111/j.1468-3156.2012.00739.x</w:t>
        </w:r>
      </w:hyperlink>
      <w:r w:rsidRPr="17F5C3B8" w:rsidR="1F936363">
        <w:rPr>
          <w:rFonts w:ascii="Calibri" w:hAnsi="Calibri" w:eastAsia="Calibri" w:cs="Calibri"/>
          <w:color w:val="000000" w:themeColor="text1" w:themeTint="FF" w:themeShade="FF"/>
          <w:sz w:val="22"/>
          <w:szCs w:val="22"/>
        </w:rPr>
        <w:t xml:space="preserve"> </w:t>
      </w:r>
    </w:p>
    <w:p w:rsidRPr="00A3439A" w:rsidR="4AA59C3D" w:rsidP="1C5F5802" w:rsidRDefault="7682A39F" w14:paraId="3B170907" w14:textId="303D77E5">
      <w:pPr>
        <w:pStyle w:val="NormalWeb"/>
        <w:spacing w:line="360" w:lineRule="auto"/>
        <w:ind w:hanging="720"/>
        <w:rPr>
          <w:rFonts w:ascii="Calibri" w:hAnsi="Calibri" w:eastAsia="Calibri" w:cs="Calibri"/>
          <w:color w:val="000000" w:themeColor="text1"/>
          <w:sz w:val="22"/>
          <w:szCs w:val="22"/>
        </w:rPr>
      </w:pPr>
      <w:r w:rsidRPr="17F5C3B8" w:rsidR="0442F88D">
        <w:rPr>
          <w:rFonts w:ascii="Calibri" w:hAnsi="Calibri" w:eastAsia="Calibri" w:cs="Calibri"/>
          <w:color w:val="000000" w:themeColor="text1" w:themeTint="FF" w:themeShade="FF"/>
          <w:sz w:val="22"/>
          <w:szCs w:val="22"/>
        </w:rPr>
        <w:t>V</w:t>
      </w:r>
      <w:r w:rsidRPr="17F5C3B8" w:rsidR="6D7B4D68">
        <w:rPr>
          <w:rFonts w:ascii="Calibri" w:hAnsi="Calibri" w:eastAsia="Calibri" w:cs="Calibri"/>
          <w:color w:val="000000" w:themeColor="text1" w:themeTint="FF" w:themeShade="FF"/>
          <w:sz w:val="22"/>
          <w:szCs w:val="22"/>
        </w:rPr>
        <w:t xml:space="preserve">an </w:t>
      </w:r>
      <w:r w:rsidRPr="17F5C3B8" w:rsidR="6D7B4D68">
        <w:rPr>
          <w:rFonts w:ascii="Calibri" w:hAnsi="Calibri" w:eastAsia="Calibri" w:cs="Calibri"/>
          <w:color w:val="000000" w:themeColor="text1" w:themeTint="FF" w:themeShade="FF"/>
          <w:sz w:val="22"/>
          <w:szCs w:val="22"/>
        </w:rPr>
        <w:t>Eerd</w:t>
      </w:r>
      <w:r w:rsidRPr="17F5C3B8" w:rsidR="6D7B4D68">
        <w:rPr>
          <w:rFonts w:ascii="Calibri" w:hAnsi="Calibri" w:eastAsia="Calibri" w:cs="Calibri"/>
          <w:color w:val="000000" w:themeColor="text1" w:themeTint="FF" w:themeShade="FF"/>
          <w:sz w:val="22"/>
          <w:szCs w:val="22"/>
        </w:rPr>
        <w:t xml:space="preserve">, D., &amp; Saunders, R. (2017). Integrated knowledge transfer and exchange: An organizational approach for stakeholder engagement and communications. </w:t>
      </w:r>
      <w:r w:rsidRPr="17F5C3B8" w:rsidR="6D7B4D68">
        <w:rPr>
          <w:rStyle w:val="Emphasis"/>
          <w:rFonts w:ascii="Calibri" w:hAnsi="Calibri" w:eastAsia="Calibri" w:cs="Calibri"/>
          <w:color w:val="000000" w:themeColor="text1" w:themeTint="FF" w:themeShade="FF"/>
          <w:sz w:val="22"/>
          <w:szCs w:val="22"/>
        </w:rPr>
        <w:t>Scholarly and Research Communication, 8</w:t>
      </w:r>
      <w:r w:rsidRPr="17F5C3B8" w:rsidR="6D7B4D68">
        <w:rPr>
          <w:rFonts w:ascii="Calibri" w:hAnsi="Calibri" w:eastAsia="Calibri" w:cs="Calibri"/>
          <w:color w:val="000000" w:themeColor="text1" w:themeTint="FF" w:themeShade="FF"/>
          <w:sz w:val="22"/>
          <w:szCs w:val="22"/>
        </w:rPr>
        <w:t xml:space="preserve">(1). </w:t>
      </w:r>
      <w:hyperlink r:id="R2e84351590ca4787">
        <w:r w:rsidRPr="17F5C3B8" w:rsidR="6D7B4D68">
          <w:rPr>
            <w:rStyle w:val="Hyperlink"/>
            <w:rFonts w:ascii="Calibri" w:hAnsi="Calibri" w:eastAsia="Calibri" w:cs="Calibri"/>
            <w:color w:val="0000FF"/>
            <w:sz w:val="22"/>
            <w:szCs w:val="22"/>
            <w:lang w:eastAsia="en-US"/>
          </w:rPr>
          <w:t>https://doi.org/10.22230/src.2017v8n1a274</w:t>
        </w:r>
      </w:hyperlink>
      <w:r w:rsidRPr="17F5C3B8" w:rsidR="6D7B4D68">
        <w:rPr>
          <w:rFonts w:ascii="Calibri" w:hAnsi="Calibri" w:eastAsia="Calibri" w:cs="Calibri"/>
          <w:color w:val="000000" w:themeColor="text1" w:themeTint="FF" w:themeShade="FF"/>
          <w:sz w:val="22"/>
          <w:szCs w:val="22"/>
        </w:rPr>
        <w:t xml:space="preserve"> </w:t>
      </w:r>
    </w:p>
    <w:p w:rsidRPr="00A3439A" w:rsidR="4AA59C3D" w:rsidP="17F5C3B8" w:rsidRDefault="7682A39F" w14:paraId="23B0E899" w14:textId="2C10CC29">
      <w:pPr>
        <w:pStyle w:val="NormalWeb"/>
        <w:spacing w:line="360" w:lineRule="auto"/>
        <w:ind w:hanging="720"/>
        <w:rPr>
          <w:rFonts w:ascii="Calibri" w:hAnsi="Calibri" w:eastAsia="Calibri" w:cs="Calibri"/>
          <w:sz w:val="22"/>
          <w:szCs w:val="22"/>
        </w:rPr>
      </w:pPr>
      <w:r w:rsidRPr="17F5C3B8" w:rsidR="17D76082">
        <w:rPr>
          <w:rFonts w:ascii="Calibri" w:hAnsi="Calibri" w:eastAsia="Calibri" w:cs="Calibri"/>
          <w:sz w:val="22"/>
          <w:szCs w:val="22"/>
        </w:rPr>
        <w:t>Vaughn</w:t>
      </w:r>
      <w:r w:rsidRPr="17F5C3B8" w:rsidR="17D76082">
        <w:rPr>
          <w:rFonts w:ascii="Calibri" w:hAnsi="Calibri" w:eastAsia="Calibri" w:cs="Calibri"/>
          <w:sz w:val="22"/>
          <w:szCs w:val="22"/>
        </w:rPr>
        <w:t xml:space="preserve">, L. M., &amp; Jacquez, F. (2020). Participatory Research Methods – Choice Points in the Research Process. </w:t>
      </w:r>
      <w:r w:rsidRPr="17F5C3B8" w:rsidR="17D76082">
        <w:rPr>
          <w:rFonts w:ascii="Calibri" w:hAnsi="Calibri" w:eastAsia="Calibri" w:cs="Calibri"/>
          <w:i w:val="1"/>
          <w:iCs w:val="1"/>
          <w:sz w:val="22"/>
          <w:szCs w:val="22"/>
        </w:rPr>
        <w:t>Journal of Participatory Research Methods</w:t>
      </w:r>
      <w:r w:rsidRPr="17F5C3B8" w:rsidR="17D76082">
        <w:rPr>
          <w:rFonts w:ascii="Calibri" w:hAnsi="Calibri" w:eastAsia="Calibri" w:cs="Calibri"/>
          <w:sz w:val="22"/>
          <w:szCs w:val="22"/>
        </w:rPr>
        <w:t xml:space="preserve">, </w:t>
      </w:r>
      <w:r w:rsidRPr="17F5C3B8" w:rsidR="17D76082">
        <w:rPr>
          <w:rFonts w:ascii="Calibri" w:hAnsi="Calibri" w:eastAsia="Calibri" w:cs="Calibri"/>
          <w:i w:val="1"/>
          <w:iCs w:val="1"/>
          <w:sz w:val="22"/>
          <w:szCs w:val="22"/>
        </w:rPr>
        <w:t>1</w:t>
      </w:r>
      <w:r w:rsidRPr="17F5C3B8" w:rsidR="17D76082">
        <w:rPr>
          <w:rFonts w:ascii="Calibri" w:hAnsi="Calibri" w:eastAsia="Calibri" w:cs="Calibri"/>
          <w:sz w:val="22"/>
          <w:szCs w:val="22"/>
        </w:rPr>
        <w:t xml:space="preserve">(1). </w:t>
      </w:r>
      <w:hyperlink r:id="R2a04735c05594244">
        <w:r w:rsidRPr="17F5C3B8" w:rsidR="17D76082">
          <w:rPr>
            <w:rStyle w:val="Hyperlink"/>
            <w:rFonts w:ascii="Calibri" w:hAnsi="Calibri" w:eastAsia="Calibri" w:cs="Calibri"/>
            <w:color w:val="0000FF"/>
            <w:sz w:val="22"/>
            <w:szCs w:val="22"/>
            <w:lang w:eastAsia="en-US"/>
          </w:rPr>
          <w:t>https:/ / doi.org/ 10.35844/ 001c.13244</w:t>
        </w:r>
      </w:hyperlink>
      <w:proofErr w:type="spellStart"/>
      <w:proofErr w:type="spellEnd"/>
    </w:p>
    <w:p w:rsidRPr="00A3439A" w:rsidR="4AA59C3D" w:rsidP="17F5C3B8" w:rsidRDefault="7682A39F" w14:paraId="26FFE87E" w14:textId="79E7E655">
      <w:pPr>
        <w:pStyle w:val="NormalWeb"/>
        <w:spacing w:line="360" w:lineRule="auto"/>
        <w:ind w:hanging="720"/>
        <w:rPr>
          <w:rFonts w:ascii="Calibri" w:hAnsi="Calibri" w:eastAsia="Calibri" w:cs="Calibri"/>
          <w:sz w:val="22"/>
          <w:szCs w:val="22"/>
        </w:rPr>
      </w:pPr>
      <w:r w:rsidRPr="17F5C3B8" w:rsidR="6D7B4D68">
        <w:rPr>
          <w:rFonts w:ascii="Calibri" w:hAnsi="Calibri" w:eastAsia="Calibri" w:cs="Calibri"/>
          <w:color w:val="000000" w:themeColor="text1" w:themeTint="FF" w:themeShade="FF"/>
          <w:sz w:val="22"/>
          <w:szCs w:val="22"/>
        </w:rPr>
        <w:t xml:space="preserve">Vaughn, L. M., Whetstone, C., Boards, A., Busch, M. D., Magnusson, M., &amp; </w:t>
      </w:r>
      <w:r w:rsidRPr="17F5C3B8" w:rsidR="6D7B4D68">
        <w:rPr>
          <w:rFonts w:ascii="Calibri" w:hAnsi="Calibri" w:eastAsia="Calibri" w:cs="Calibri"/>
          <w:color w:val="000000" w:themeColor="text1" w:themeTint="FF" w:themeShade="FF"/>
          <w:sz w:val="22"/>
          <w:szCs w:val="22"/>
        </w:rPr>
        <w:t>Määttä</w:t>
      </w:r>
      <w:r w:rsidRPr="17F5C3B8" w:rsidR="6D7B4D68">
        <w:rPr>
          <w:rFonts w:ascii="Calibri" w:hAnsi="Calibri" w:eastAsia="Calibri" w:cs="Calibri"/>
          <w:color w:val="000000" w:themeColor="text1" w:themeTint="FF" w:themeShade="FF"/>
          <w:sz w:val="22"/>
          <w:szCs w:val="22"/>
        </w:rPr>
        <w:t xml:space="preserve">, S. (2018). Partnering with insiders: A review of peer models across community-engaged research, education, and social care. </w:t>
      </w:r>
      <w:r w:rsidRPr="17F5C3B8" w:rsidR="6D7B4D68">
        <w:rPr>
          <w:rStyle w:val="Emphasis"/>
          <w:rFonts w:ascii="Calibri" w:hAnsi="Calibri" w:eastAsia="Calibri" w:cs="Calibri"/>
          <w:color w:val="000000" w:themeColor="text1" w:themeTint="FF" w:themeShade="FF"/>
          <w:sz w:val="22"/>
          <w:szCs w:val="22"/>
        </w:rPr>
        <w:t>Health &amp; Social Care in the Community, 26</w:t>
      </w:r>
      <w:r w:rsidRPr="17F5C3B8" w:rsidR="6D7B4D68">
        <w:rPr>
          <w:rFonts w:ascii="Calibri" w:hAnsi="Calibri" w:eastAsia="Calibri" w:cs="Calibri"/>
          <w:color w:val="000000" w:themeColor="text1" w:themeTint="FF" w:themeShade="FF"/>
          <w:sz w:val="22"/>
          <w:szCs w:val="22"/>
        </w:rPr>
        <w:t>(6), 769–786.</w:t>
      </w:r>
      <w:r w:rsidRPr="17F5C3B8" w:rsidR="6D7B4D68">
        <w:rPr>
          <w:rFonts w:ascii="Calibri" w:hAnsi="Calibri" w:eastAsia="Calibri" w:cs="Calibri"/>
          <w:color w:val="000000" w:themeColor="text1" w:themeTint="FF" w:themeShade="FF"/>
          <w:sz w:val="20"/>
          <w:szCs w:val="20"/>
        </w:rPr>
        <w:t xml:space="preserve"> </w:t>
      </w:r>
      <w:hyperlink r:id="Rb7ec53bc64fb4cc4">
        <w:r w:rsidRPr="17F5C3B8" w:rsidR="025A19EF">
          <w:rPr>
            <w:rStyle w:val="Hyperlink"/>
            <w:rFonts w:ascii="Calibri" w:hAnsi="Calibri" w:eastAsia="Calibri" w:cs="Calibri"/>
            <w:noProof w:val="0"/>
            <w:sz w:val="22"/>
            <w:szCs w:val="22"/>
            <w:lang w:val="en-GB"/>
          </w:rPr>
          <w:t>https://doi.org/10.1111/hsc.12562</w:t>
        </w:r>
      </w:hyperlink>
    </w:p>
    <w:p w:rsidRPr="00A3439A" w:rsidR="00961595" w:rsidP="1C5F5802" w:rsidRDefault="00961595" w14:paraId="123C020C" w14:textId="6C89E7FF">
      <w:pPr>
        <w:pStyle w:val="NormalWeb"/>
        <w:spacing w:line="360" w:lineRule="auto"/>
        <w:ind w:hanging="720"/>
        <w:rPr>
          <w:rFonts w:ascii="Calibri" w:hAnsi="Calibri" w:eastAsia="Calibri" w:cs="Calibri"/>
          <w:color w:val="000000" w:themeColor="text1"/>
          <w:sz w:val="22"/>
          <w:szCs w:val="22"/>
        </w:rPr>
      </w:pPr>
      <w:r w:rsidRPr="17F5C3B8" w:rsidR="6B5B04EA">
        <w:rPr>
          <w:rFonts w:ascii="Calibri" w:hAnsi="Calibri" w:eastAsia="Calibri" w:cs="Calibri"/>
          <w:color w:val="000000" w:themeColor="text1" w:themeTint="FF" w:themeShade="FF"/>
          <w:sz w:val="22"/>
          <w:szCs w:val="22"/>
        </w:rPr>
        <w:t>Verdonschot</w:t>
      </w:r>
      <w:r w:rsidRPr="17F5C3B8" w:rsidR="6B5B04EA">
        <w:rPr>
          <w:rFonts w:ascii="Calibri" w:hAnsi="Calibri" w:eastAsia="Calibri" w:cs="Calibri"/>
          <w:color w:val="000000" w:themeColor="text1" w:themeTint="FF" w:themeShade="FF"/>
          <w:sz w:val="22"/>
          <w:szCs w:val="22"/>
        </w:rPr>
        <w:t xml:space="preserve">, M. M., de Witte, L. P., </w:t>
      </w:r>
      <w:r w:rsidRPr="17F5C3B8" w:rsidR="6B5B04EA">
        <w:rPr>
          <w:rFonts w:ascii="Calibri" w:hAnsi="Calibri" w:eastAsia="Calibri" w:cs="Calibri"/>
          <w:color w:val="000000" w:themeColor="text1" w:themeTint="FF" w:themeShade="FF"/>
          <w:sz w:val="22"/>
          <w:szCs w:val="22"/>
        </w:rPr>
        <w:t>Reichrath</w:t>
      </w:r>
      <w:r w:rsidRPr="17F5C3B8" w:rsidR="6B5B04EA">
        <w:rPr>
          <w:rFonts w:ascii="Calibri" w:hAnsi="Calibri" w:eastAsia="Calibri" w:cs="Calibri"/>
          <w:color w:val="000000" w:themeColor="text1" w:themeTint="FF" w:themeShade="FF"/>
          <w:sz w:val="22"/>
          <w:szCs w:val="22"/>
        </w:rPr>
        <w:t xml:space="preserve">, E., </w:t>
      </w:r>
      <w:r w:rsidRPr="17F5C3B8" w:rsidR="6B5B04EA">
        <w:rPr>
          <w:rFonts w:ascii="Calibri" w:hAnsi="Calibri" w:eastAsia="Calibri" w:cs="Calibri"/>
          <w:color w:val="000000" w:themeColor="text1" w:themeTint="FF" w:themeShade="FF"/>
          <w:sz w:val="22"/>
          <w:szCs w:val="22"/>
        </w:rPr>
        <w:t>Buntinx</w:t>
      </w:r>
      <w:r w:rsidRPr="17F5C3B8" w:rsidR="6B5B04EA">
        <w:rPr>
          <w:rFonts w:ascii="Calibri" w:hAnsi="Calibri" w:eastAsia="Calibri" w:cs="Calibri"/>
          <w:color w:val="000000" w:themeColor="text1" w:themeTint="FF" w:themeShade="FF"/>
          <w:sz w:val="22"/>
          <w:szCs w:val="22"/>
        </w:rPr>
        <w:t xml:space="preserve">, W. H., &amp; </w:t>
      </w:r>
      <w:r w:rsidRPr="17F5C3B8" w:rsidR="6B5B04EA">
        <w:rPr>
          <w:rFonts w:ascii="Calibri" w:hAnsi="Calibri" w:eastAsia="Calibri" w:cs="Calibri"/>
          <w:color w:val="000000" w:themeColor="text1" w:themeTint="FF" w:themeShade="FF"/>
          <w:sz w:val="22"/>
          <w:szCs w:val="22"/>
        </w:rPr>
        <w:t>Curfs</w:t>
      </w:r>
      <w:r w:rsidRPr="17F5C3B8" w:rsidR="6B5B04EA">
        <w:rPr>
          <w:rFonts w:ascii="Calibri" w:hAnsi="Calibri" w:eastAsia="Calibri" w:cs="Calibri"/>
          <w:color w:val="000000" w:themeColor="text1" w:themeTint="FF" w:themeShade="FF"/>
          <w:sz w:val="22"/>
          <w:szCs w:val="22"/>
        </w:rPr>
        <w:t xml:space="preserve">, L. M. (2009). Community participation of people with an intellectual disability: A review of empirical findings. </w:t>
      </w:r>
      <w:r w:rsidRPr="17F5C3B8" w:rsidR="6B5B04EA">
        <w:rPr>
          <w:rFonts w:ascii="Calibri" w:hAnsi="Calibri" w:eastAsia="Calibri" w:cs="Calibri"/>
          <w:i w:val="1"/>
          <w:iCs w:val="1"/>
          <w:color w:val="000000" w:themeColor="text1" w:themeTint="FF" w:themeShade="FF"/>
          <w:sz w:val="22"/>
          <w:szCs w:val="22"/>
        </w:rPr>
        <w:t>Journal of Intellectual Disability Research</w:t>
      </w:r>
      <w:r w:rsidRPr="17F5C3B8" w:rsidR="6B5B04EA">
        <w:rPr>
          <w:rFonts w:ascii="Calibri" w:hAnsi="Calibri" w:eastAsia="Calibri" w:cs="Calibri"/>
          <w:color w:val="000000" w:themeColor="text1" w:themeTint="FF" w:themeShade="FF"/>
          <w:sz w:val="22"/>
          <w:szCs w:val="22"/>
        </w:rPr>
        <w:t xml:space="preserve">, </w:t>
      </w:r>
      <w:r w:rsidRPr="17F5C3B8" w:rsidR="6B5B04EA">
        <w:rPr>
          <w:rFonts w:ascii="Calibri" w:hAnsi="Calibri" w:eastAsia="Calibri" w:cs="Calibri"/>
          <w:i w:val="1"/>
          <w:iCs w:val="1"/>
          <w:color w:val="000000" w:themeColor="text1" w:themeTint="FF" w:themeShade="FF"/>
          <w:sz w:val="22"/>
          <w:szCs w:val="22"/>
        </w:rPr>
        <w:t>53</w:t>
      </w:r>
      <w:r w:rsidRPr="17F5C3B8" w:rsidR="6B5B04EA">
        <w:rPr>
          <w:rFonts w:ascii="Calibri" w:hAnsi="Calibri" w:eastAsia="Calibri" w:cs="Calibri"/>
          <w:color w:val="000000" w:themeColor="text1" w:themeTint="FF" w:themeShade="FF"/>
          <w:sz w:val="22"/>
          <w:szCs w:val="22"/>
        </w:rPr>
        <w:t xml:space="preserve">(4), 303–318. </w:t>
      </w:r>
      <w:hyperlink r:id="Rb0c5aabb74f74015">
        <w:r w:rsidRPr="17F5C3B8" w:rsidR="6B5B04EA">
          <w:rPr>
            <w:rStyle w:val="Hyperlink"/>
            <w:rFonts w:ascii="Calibri" w:hAnsi="Calibri" w:eastAsia="Calibri" w:cs="Calibri"/>
            <w:color w:val="0000FF"/>
            <w:sz w:val="22"/>
            <w:szCs w:val="22"/>
            <w:lang w:eastAsia="en-US"/>
          </w:rPr>
          <w:t>https://doi.org/10.1111/j.1365-2788.2008.01144.x</w:t>
        </w:r>
      </w:hyperlink>
      <w:r w:rsidRPr="17F5C3B8" w:rsidR="6B5B04EA">
        <w:rPr>
          <w:rFonts w:ascii="Calibri" w:hAnsi="Calibri" w:eastAsia="Calibri" w:cs="Calibri"/>
          <w:color w:val="000000" w:themeColor="text1" w:themeTint="FF" w:themeShade="FF"/>
          <w:sz w:val="22"/>
          <w:szCs w:val="22"/>
        </w:rPr>
        <w:t xml:space="preserve"> </w:t>
      </w:r>
    </w:p>
    <w:p w:rsidRPr="00A3439A" w:rsidR="00BD5C61" w:rsidP="1C5F5802" w:rsidRDefault="00BD5C61" w14:paraId="2E19CF85" w14:textId="587B9CA6">
      <w:pPr>
        <w:pStyle w:val="NormalWeb"/>
        <w:spacing w:line="360" w:lineRule="auto"/>
        <w:ind w:hanging="720"/>
        <w:rPr>
          <w:rFonts w:ascii="Calibri" w:hAnsi="Calibri" w:eastAsia="Calibri" w:cs="Calibri"/>
          <w:color w:val="000000" w:themeColor="text1"/>
          <w:sz w:val="22"/>
          <w:szCs w:val="22"/>
        </w:rPr>
      </w:pPr>
      <w:r w:rsidRPr="17F5C3B8" w:rsidR="30CEECEB">
        <w:rPr>
          <w:rFonts w:ascii="Calibri" w:hAnsi="Calibri" w:eastAsia="Calibri" w:cs="Calibri"/>
          <w:color w:val="000000" w:themeColor="text1" w:themeTint="FF" w:themeShade="FF"/>
          <w:sz w:val="22"/>
          <w:szCs w:val="22"/>
        </w:rPr>
        <w:t>Vicari</w:t>
      </w:r>
      <w:r w:rsidRPr="17F5C3B8" w:rsidR="30CEECEB">
        <w:rPr>
          <w:rFonts w:ascii="Calibri" w:hAnsi="Calibri" w:eastAsia="Calibri" w:cs="Calibri"/>
          <w:color w:val="000000" w:themeColor="text1" w:themeTint="FF" w:themeShade="FF"/>
          <w:sz w:val="22"/>
          <w:szCs w:val="22"/>
        </w:rPr>
        <w:t xml:space="preserve">, S., Costanzo, F., &amp; </w:t>
      </w:r>
      <w:r w:rsidRPr="17F5C3B8" w:rsidR="30CEECEB">
        <w:rPr>
          <w:rFonts w:ascii="Calibri" w:hAnsi="Calibri" w:eastAsia="Calibri" w:cs="Calibri"/>
          <w:color w:val="000000" w:themeColor="text1" w:themeTint="FF" w:themeShade="FF"/>
          <w:sz w:val="22"/>
          <w:szCs w:val="22"/>
        </w:rPr>
        <w:t>Menghini</w:t>
      </w:r>
      <w:r w:rsidRPr="17F5C3B8" w:rsidR="30CEECEB">
        <w:rPr>
          <w:rFonts w:ascii="Calibri" w:hAnsi="Calibri" w:eastAsia="Calibri" w:cs="Calibri"/>
          <w:color w:val="000000" w:themeColor="text1" w:themeTint="FF" w:themeShade="FF"/>
          <w:sz w:val="22"/>
          <w:szCs w:val="22"/>
        </w:rPr>
        <w:t xml:space="preserve">, D. (2016). Memory and learning in intellectual disability. In R. M. </w:t>
      </w:r>
      <w:r w:rsidRPr="17F5C3B8" w:rsidR="30CEECEB">
        <w:rPr>
          <w:rFonts w:ascii="Calibri" w:hAnsi="Calibri" w:eastAsia="Calibri" w:cs="Calibri"/>
          <w:color w:val="000000" w:themeColor="text1" w:themeTint="FF" w:themeShade="FF"/>
          <w:sz w:val="22"/>
          <w:szCs w:val="22"/>
        </w:rPr>
        <w:t>Hodapp</w:t>
      </w:r>
      <w:r w:rsidRPr="17F5C3B8" w:rsidR="30CEECEB">
        <w:rPr>
          <w:rFonts w:ascii="Calibri" w:hAnsi="Calibri" w:eastAsia="Calibri" w:cs="Calibri"/>
          <w:color w:val="000000" w:themeColor="text1" w:themeTint="FF" w:themeShade="FF"/>
          <w:sz w:val="22"/>
          <w:szCs w:val="22"/>
        </w:rPr>
        <w:t xml:space="preserve"> &amp; D. J. Fidler (Eds.), </w:t>
      </w:r>
      <w:r w:rsidRPr="17F5C3B8" w:rsidR="30CEECEB">
        <w:rPr>
          <w:rFonts w:ascii="Calibri" w:hAnsi="Calibri" w:eastAsia="Calibri" w:cs="Calibri"/>
          <w:i w:val="1"/>
          <w:iCs w:val="1"/>
          <w:color w:val="000000" w:themeColor="text1" w:themeTint="FF" w:themeShade="FF"/>
          <w:sz w:val="22"/>
          <w:szCs w:val="22"/>
        </w:rPr>
        <w:t>Fifty years of research in intellectual and developmental disabilities</w:t>
      </w:r>
      <w:r w:rsidRPr="17F5C3B8" w:rsidR="30CEECEB">
        <w:rPr>
          <w:rFonts w:ascii="Calibri" w:hAnsi="Calibri" w:eastAsia="Calibri" w:cs="Calibri"/>
          <w:color w:val="000000" w:themeColor="text1" w:themeTint="FF" w:themeShade="FF"/>
          <w:sz w:val="22"/>
          <w:szCs w:val="22"/>
        </w:rPr>
        <w:t xml:space="preserve"> (pp. 119–148). Academic Press. </w:t>
      </w:r>
      <w:r w:rsidRPr="17F5C3B8" w:rsidR="30CEECEB">
        <w:rPr>
          <w:rStyle w:val="Hyperlink"/>
          <w:rFonts w:ascii="Calibri" w:hAnsi="Calibri" w:eastAsia="Calibri" w:cs="Calibri"/>
          <w:color w:val="0000FF"/>
          <w:sz w:val="22"/>
          <w:szCs w:val="22"/>
          <w:lang w:eastAsia="en-US"/>
        </w:rPr>
        <w:t>https://doi.org/10.1016/bs.irrdd.2016.05.003</w:t>
      </w:r>
    </w:p>
    <w:p w:rsidRPr="00A3439A" w:rsidR="00633195" w:rsidP="17F5C3B8" w:rsidRDefault="00633195" w14:paraId="741C28A8" w14:textId="01109836">
      <w:pPr>
        <w:pStyle w:val="NormalWeb"/>
        <w:spacing w:line="360" w:lineRule="auto"/>
        <w:ind w:hanging="720"/>
        <w:rPr>
          <w:rStyle w:val="Hyperlink"/>
          <w:rFonts w:ascii="Calibri" w:hAnsi="Calibri" w:eastAsia="Calibri" w:cs="Calibri"/>
          <w:color w:val="0000FF"/>
          <w:sz w:val="22"/>
          <w:szCs w:val="22"/>
          <w:lang w:eastAsia="en-US"/>
        </w:rPr>
      </w:pPr>
      <w:r w:rsidRPr="17F5C3B8" w:rsidR="47F03CD6">
        <w:rPr>
          <w:rFonts w:ascii="Calibri" w:hAnsi="Calibri" w:eastAsia="Calibri" w:cs="Calibri"/>
          <w:b w:val="0"/>
          <w:bCs w:val="0"/>
          <w:sz w:val="22"/>
          <w:szCs w:val="22"/>
        </w:rPr>
        <w:t xml:space="preserve">Walmsley, J., </w:t>
      </w:r>
      <w:r w:rsidRPr="17F5C3B8" w:rsidR="47F03CD6">
        <w:rPr>
          <w:rFonts w:ascii="Calibri" w:hAnsi="Calibri" w:eastAsia="Calibri" w:cs="Calibri"/>
          <w:b w:val="0"/>
          <w:bCs w:val="0"/>
          <w:sz w:val="22"/>
          <w:szCs w:val="22"/>
        </w:rPr>
        <w:t>Strnadová</w:t>
      </w:r>
      <w:r w:rsidRPr="17F5C3B8" w:rsidR="47F03CD6">
        <w:rPr>
          <w:rFonts w:ascii="Calibri" w:hAnsi="Calibri" w:eastAsia="Calibri" w:cs="Calibri"/>
          <w:b w:val="0"/>
          <w:bCs w:val="0"/>
          <w:sz w:val="22"/>
          <w:szCs w:val="22"/>
        </w:rPr>
        <w:t>, I., &amp; Johnson, K</w:t>
      </w:r>
      <w:r w:rsidRPr="17F5C3B8" w:rsidR="47F03CD6">
        <w:rPr>
          <w:rFonts w:ascii="Calibri" w:hAnsi="Calibri" w:eastAsia="Calibri" w:cs="Calibri"/>
          <w:b w:val="1"/>
          <w:bCs w:val="1"/>
          <w:sz w:val="22"/>
          <w:szCs w:val="22"/>
        </w:rPr>
        <w:t>.</w:t>
      </w:r>
      <w:r w:rsidRPr="17F5C3B8" w:rsidR="47F03CD6">
        <w:rPr>
          <w:rFonts w:ascii="Calibri" w:hAnsi="Calibri" w:eastAsia="Calibri" w:cs="Calibri"/>
          <w:sz w:val="22"/>
          <w:szCs w:val="22"/>
        </w:rPr>
        <w:t xml:space="preserve"> (2018). The added value of inclusive research. </w:t>
      </w:r>
      <w:r w:rsidRPr="17F5C3B8" w:rsidR="47F03CD6">
        <w:rPr>
          <w:rFonts w:ascii="Calibri" w:hAnsi="Calibri" w:eastAsia="Calibri" w:cs="Calibri"/>
          <w:i w:val="1"/>
          <w:iCs w:val="1"/>
          <w:sz w:val="22"/>
          <w:szCs w:val="22"/>
        </w:rPr>
        <w:t>Journal of Applied Research in Intellectual Disabilities, 31</w:t>
      </w:r>
      <w:r w:rsidRPr="17F5C3B8" w:rsidR="47F03CD6">
        <w:rPr>
          <w:rFonts w:ascii="Calibri" w:hAnsi="Calibri" w:eastAsia="Calibri" w:cs="Calibri"/>
          <w:sz w:val="22"/>
          <w:szCs w:val="22"/>
        </w:rPr>
        <w:t xml:space="preserve">(5), 751–759. </w:t>
      </w:r>
      <w:hyperlink r:id="R3c55d78709514589">
        <w:r w:rsidRPr="17F5C3B8" w:rsidR="47F03CD6">
          <w:rPr>
            <w:rStyle w:val="Hyperlink"/>
            <w:rFonts w:ascii="Calibri" w:hAnsi="Calibri" w:eastAsia="Calibri" w:cs="Calibri"/>
            <w:color w:val="0000FF"/>
            <w:sz w:val="22"/>
            <w:szCs w:val="22"/>
            <w:lang w:eastAsia="en-US"/>
          </w:rPr>
          <w:t>https://doi.org/10.1111/jar.12431</w:t>
        </w:r>
      </w:hyperlink>
    </w:p>
    <w:p w:rsidRPr="00A3439A" w:rsidR="00F52144" w:rsidRDefault="00F52144" w14:paraId="51960FD1" w14:textId="15803FCC" w14:noSpellErr="1">
      <w:pPr>
        <w:pStyle w:val="NormalWeb"/>
        <w:spacing w:line="360" w:lineRule="auto"/>
        <w:ind w:hanging="720"/>
        <w:rPr>
          <w:rFonts w:ascii="Calibri" w:hAnsi="Calibri" w:eastAsia="Calibri" w:cs="Calibri"/>
          <w:sz w:val="22"/>
          <w:szCs w:val="22"/>
        </w:rPr>
      </w:pPr>
      <w:r w:rsidRPr="17F5C3B8" w:rsidR="2BA43D4E">
        <w:rPr>
          <w:rFonts w:ascii="Calibri" w:hAnsi="Calibri" w:eastAsia="Calibri" w:cs="Calibri"/>
          <w:sz w:val="22"/>
          <w:szCs w:val="22"/>
        </w:rPr>
        <w:t xml:space="preserve">Walmsley, J. (2001). Normalisation, emancipatory </w:t>
      </w:r>
      <w:r w:rsidRPr="17F5C3B8" w:rsidR="2BA43D4E">
        <w:rPr>
          <w:rFonts w:ascii="Calibri" w:hAnsi="Calibri" w:eastAsia="Calibri" w:cs="Calibri"/>
          <w:sz w:val="22"/>
          <w:szCs w:val="22"/>
        </w:rPr>
        <w:t>research</w:t>
      </w:r>
      <w:r w:rsidRPr="17F5C3B8" w:rsidR="2BA43D4E">
        <w:rPr>
          <w:rFonts w:ascii="Calibri" w:hAnsi="Calibri" w:eastAsia="Calibri" w:cs="Calibri"/>
          <w:sz w:val="22"/>
          <w:szCs w:val="22"/>
        </w:rPr>
        <w:t xml:space="preserve"> and inclusive research in learning disability. </w:t>
      </w:r>
      <w:r w:rsidRPr="17F5C3B8" w:rsidR="2BA43D4E">
        <w:rPr>
          <w:rFonts w:ascii="Calibri" w:hAnsi="Calibri" w:eastAsia="Calibri" w:cs="Calibri"/>
          <w:i w:val="1"/>
          <w:iCs w:val="1"/>
          <w:sz w:val="22"/>
          <w:szCs w:val="22"/>
        </w:rPr>
        <w:t>Disability &amp; Society, 16</w:t>
      </w:r>
      <w:r w:rsidRPr="17F5C3B8" w:rsidR="2BA43D4E">
        <w:rPr>
          <w:rFonts w:ascii="Calibri" w:hAnsi="Calibri" w:eastAsia="Calibri" w:cs="Calibri"/>
          <w:sz w:val="22"/>
          <w:szCs w:val="22"/>
        </w:rPr>
        <w:t>(2), 187–205.</w:t>
      </w:r>
      <w:r w:rsidRPr="17F5C3B8" w:rsidR="2BA43D4E">
        <w:rPr>
          <w:rStyle w:val="Hyperlink"/>
          <w:rFonts w:ascii="Calibri" w:hAnsi="Calibri" w:eastAsia="Calibri" w:cs="Calibri"/>
          <w:color w:val="0000FF"/>
          <w:sz w:val="22"/>
          <w:szCs w:val="22"/>
          <w:lang w:eastAsia="en-US"/>
        </w:rPr>
        <w:t xml:space="preserve"> </w:t>
      </w:r>
      <w:hyperlink r:id="R3bcc66ee0ed64835">
        <w:r w:rsidRPr="17F5C3B8" w:rsidR="2BA43D4E">
          <w:rPr>
            <w:rStyle w:val="Hyperlink"/>
            <w:rFonts w:ascii="Calibri" w:hAnsi="Calibri" w:eastAsia="Calibri" w:cs="Calibri"/>
            <w:color w:val="0000FF"/>
            <w:sz w:val="22"/>
            <w:szCs w:val="22"/>
            <w:lang w:eastAsia="en-US"/>
          </w:rPr>
          <w:t>https://doi.org/10.1080/09687590120035807</w:t>
        </w:r>
      </w:hyperlink>
    </w:p>
    <w:p w:rsidRPr="00A3439A" w:rsidR="2D0BEF32" w:rsidP="00F52144" w:rsidRDefault="65A641D4" w14:paraId="036E5526" w14:textId="04B93E42" w14:noSpellErr="1">
      <w:pPr>
        <w:pStyle w:val="NormalWeb"/>
        <w:spacing w:line="360" w:lineRule="auto"/>
        <w:ind w:hanging="720"/>
        <w:rPr>
          <w:rFonts w:ascii="Calibri" w:hAnsi="Calibri" w:eastAsia="Calibri" w:cs="Calibri"/>
          <w:sz w:val="22"/>
          <w:szCs w:val="22"/>
        </w:rPr>
      </w:pPr>
      <w:r w:rsidRPr="17F5C3B8" w:rsidR="6592FD0F">
        <w:rPr>
          <w:rFonts w:ascii="Calibri" w:hAnsi="Calibri" w:eastAsia="Calibri" w:cs="Calibri"/>
          <w:sz w:val="22"/>
          <w:szCs w:val="22"/>
        </w:rPr>
        <w:t xml:space="preserve">Walmsley, J., &amp; Johnson, K. (2003). </w:t>
      </w:r>
      <w:r w:rsidRPr="17F5C3B8" w:rsidR="6592FD0F">
        <w:rPr>
          <w:rFonts w:ascii="Calibri" w:hAnsi="Calibri" w:eastAsia="Calibri" w:cs="Calibri"/>
          <w:i w:val="1"/>
          <w:iCs w:val="1"/>
          <w:sz w:val="22"/>
          <w:szCs w:val="22"/>
        </w:rPr>
        <w:t>Inclusive Research with People with Learning Disabilities: Past, Present and Futures.</w:t>
      </w:r>
      <w:r w:rsidRPr="17F5C3B8" w:rsidR="6592FD0F">
        <w:rPr>
          <w:rFonts w:ascii="Calibri" w:hAnsi="Calibri" w:eastAsia="Calibri" w:cs="Calibri"/>
          <w:sz w:val="22"/>
          <w:szCs w:val="22"/>
        </w:rPr>
        <w:t xml:space="preserve"> London: Jessica Kingsley Publishers.</w:t>
      </w:r>
    </w:p>
    <w:p w:rsidRPr="00A3439A" w:rsidR="4AA59C3D" w:rsidP="1C5F5802" w:rsidRDefault="3155C3D9" w14:paraId="6BD9BDCD" w14:textId="357F1FFF">
      <w:pPr>
        <w:pStyle w:val="NormalWeb"/>
        <w:spacing w:line="360" w:lineRule="auto"/>
        <w:ind w:hanging="720"/>
        <w:rPr>
          <w:rFonts w:ascii="Calibri" w:hAnsi="Calibri" w:eastAsia="Calibri" w:cs="Calibri"/>
          <w:color w:val="000000" w:themeColor="text1"/>
          <w:sz w:val="22"/>
          <w:szCs w:val="22"/>
        </w:rPr>
      </w:pPr>
      <w:r w:rsidRPr="17F5C3B8" w:rsidR="25F244CC">
        <w:rPr>
          <w:rFonts w:ascii="Calibri" w:hAnsi="Calibri" w:eastAsia="Calibri" w:cs="Calibri"/>
          <w:color w:val="000000" w:themeColor="text1" w:themeTint="FF" w:themeShade="FF"/>
          <w:sz w:val="22"/>
          <w:szCs w:val="22"/>
        </w:rPr>
        <w:t xml:space="preserve">Warren, M. R., Calderón, J., </w:t>
      </w:r>
      <w:r w:rsidRPr="17F5C3B8" w:rsidR="25F244CC">
        <w:rPr>
          <w:rFonts w:ascii="Calibri" w:hAnsi="Calibri" w:eastAsia="Calibri" w:cs="Calibri"/>
          <w:color w:val="000000" w:themeColor="text1" w:themeTint="FF" w:themeShade="FF"/>
          <w:sz w:val="22"/>
          <w:szCs w:val="22"/>
        </w:rPr>
        <w:t>Kupscznk</w:t>
      </w:r>
      <w:r w:rsidRPr="17F5C3B8" w:rsidR="25F244CC">
        <w:rPr>
          <w:rFonts w:ascii="Calibri" w:hAnsi="Calibri" w:eastAsia="Calibri" w:cs="Calibri"/>
          <w:color w:val="000000" w:themeColor="text1" w:themeTint="FF" w:themeShade="FF"/>
          <w:sz w:val="22"/>
          <w:szCs w:val="22"/>
        </w:rPr>
        <w:t xml:space="preserve">, L. A., Squires, G., &amp; </w:t>
      </w:r>
      <w:r w:rsidRPr="17F5C3B8" w:rsidR="25F244CC">
        <w:rPr>
          <w:rFonts w:ascii="Calibri" w:hAnsi="Calibri" w:eastAsia="Calibri" w:cs="Calibri"/>
          <w:color w:val="000000" w:themeColor="text1" w:themeTint="FF" w:themeShade="FF"/>
          <w:sz w:val="22"/>
          <w:szCs w:val="22"/>
        </w:rPr>
        <w:t>Su</w:t>
      </w:r>
      <w:r w:rsidRPr="17F5C3B8" w:rsidR="25F244CC">
        <w:rPr>
          <w:rFonts w:ascii="Calibri" w:hAnsi="Calibri" w:eastAsia="Calibri" w:cs="Calibri"/>
          <w:color w:val="000000" w:themeColor="text1" w:themeTint="FF" w:themeShade="FF"/>
          <w:sz w:val="22"/>
          <w:szCs w:val="22"/>
        </w:rPr>
        <w:t xml:space="preserve">, C. (2018). Is collaborative, community-engaged scholarship more rigorous than traditional scholarship? On advocacy, bias, and social science research. </w:t>
      </w:r>
      <w:r w:rsidRPr="17F5C3B8" w:rsidR="25F244CC">
        <w:rPr>
          <w:rStyle w:val="Emphasis"/>
          <w:rFonts w:ascii="Calibri" w:hAnsi="Calibri" w:eastAsia="Calibri" w:cs="Calibri"/>
          <w:color w:val="000000" w:themeColor="text1" w:themeTint="FF" w:themeShade="FF"/>
          <w:sz w:val="22"/>
          <w:szCs w:val="22"/>
        </w:rPr>
        <w:t>Urban Education, 53</w:t>
      </w:r>
      <w:r w:rsidRPr="17F5C3B8" w:rsidR="25F244CC">
        <w:rPr>
          <w:rFonts w:ascii="Calibri" w:hAnsi="Calibri" w:eastAsia="Calibri" w:cs="Calibri"/>
          <w:color w:val="000000" w:themeColor="text1" w:themeTint="FF" w:themeShade="FF"/>
          <w:sz w:val="22"/>
          <w:szCs w:val="22"/>
        </w:rPr>
        <w:t xml:space="preserve">(4), 445–472. </w:t>
      </w:r>
      <w:hyperlink r:id="Raa1dbb01968f4050">
        <w:r w:rsidRPr="17F5C3B8" w:rsidR="25F244CC">
          <w:rPr>
            <w:rStyle w:val="Hyperlink"/>
            <w:rFonts w:ascii="Calibri" w:hAnsi="Calibri" w:eastAsia="Calibri" w:cs="Calibri"/>
            <w:color w:val="0000FF"/>
            <w:sz w:val="22"/>
            <w:szCs w:val="22"/>
            <w:lang w:eastAsia="en-US"/>
          </w:rPr>
          <w:t>https://doi.org/10.1177/0042085918763511</w:t>
        </w:r>
      </w:hyperlink>
    </w:p>
    <w:p w:rsidRPr="00A3439A" w:rsidR="641AB749" w:rsidP="17F5C3B8" w:rsidRDefault="007C48EF" w14:paraId="081A2763" w14:textId="52292A44" w14:noSpellErr="1">
      <w:pPr>
        <w:spacing w:beforeAutospacing="on" w:afterAutospacing="on" w:line="360" w:lineRule="auto"/>
        <w:ind w:hanging="720"/>
        <w:rPr>
          <w:rFonts w:ascii="Calibri" w:hAnsi="Calibri" w:eastAsia="Calibri" w:cs="Calibri"/>
          <w:color w:val="000000" w:themeColor="text1"/>
        </w:rPr>
      </w:pPr>
      <w:r w:rsidRPr="17F5C3B8" w:rsidR="7D2C8551">
        <w:rPr>
          <w:rFonts w:ascii="Calibri" w:hAnsi="Calibri" w:eastAsia="Calibri" w:cs="Calibri"/>
          <w:color w:val="000000" w:themeColor="text1" w:themeTint="FF" w:themeShade="FF"/>
          <w:lang w:eastAsia="en-GB"/>
        </w:rPr>
        <w:t xml:space="preserve">Willig, C. (2001). </w:t>
      </w:r>
      <w:r w:rsidRPr="17F5C3B8" w:rsidR="7D2C8551">
        <w:rPr>
          <w:rFonts w:ascii="Calibri" w:hAnsi="Calibri" w:eastAsia="Calibri" w:cs="Calibri"/>
          <w:i w:val="1"/>
          <w:iCs w:val="1"/>
          <w:color w:val="000000" w:themeColor="text1" w:themeTint="FF" w:themeShade="FF"/>
          <w:lang w:eastAsia="en-GB"/>
        </w:rPr>
        <w:t>Introducing qualitative research in psychology: Adventures in theory and method</w:t>
      </w:r>
      <w:r w:rsidRPr="17F5C3B8" w:rsidR="7D2C8551">
        <w:rPr>
          <w:rFonts w:ascii="Calibri" w:hAnsi="Calibri" w:eastAsia="Calibri" w:cs="Calibri"/>
          <w:color w:val="000000" w:themeColor="text1" w:themeTint="FF" w:themeShade="FF"/>
          <w:lang w:eastAsia="en-GB"/>
        </w:rPr>
        <w:t>. McGraw-Hill Education.</w:t>
      </w:r>
    </w:p>
    <w:p w:rsidRPr="00A3439A" w:rsidR="205BB63F" w:rsidP="17F5C3B8" w:rsidRDefault="205BB63F" w14:paraId="11064A1D" w14:textId="7A4EEB0F" w14:noSpellErr="1">
      <w:pPr>
        <w:pStyle w:val="paragraph"/>
        <w:spacing w:before="0" w:beforeAutospacing="off" w:after="0" w:afterAutospacing="off" w:line="360" w:lineRule="auto"/>
        <w:rPr>
          <w:rStyle w:val="normaltextrun"/>
          <w:rFonts w:ascii="Calibri" w:hAnsi="Calibri" w:eastAsia="Calibri" w:cs="Calibri"/>
          <w:sz w:val="22"/>
          <w:szCs w:val="22"/>
        </w:rPr>
      </w:pPr>
    </w:p>
    <w:p w:rsidRPr="00A3439A" w:rsidR="116628F1" w:rsidP="17F5C3B8" w:rsidRDefault="116628F1" w14:paraId="5393BE8B" w14:textId="702E3B23" w14:noSpellErr="1">
      <w:pPr>
        <w:spacing w:after="120" w:line="360" w:lineRule="auto"/>
        <w:ind w:right="862"/>
        <w:rPr>
          <w:rFonts w:ascii="Calibri" w:hAnsi="Calibri" w:eastAsia="Calibri" w:cs="Calibri"/>
          <w:color w:val="7030A0"/>
        </w:rPr>
      </w:pPr>
    </w:p>
    <w:p w:rsidRPr="00A3439A" w:rsidR="116628F1" w:rsidP="17F5C3B8" w:rsidRDefault="116628F1" w14:paraId="7D0C77CF" w14:textId="4AC08D70" w14:noSpellErr="1">
      <w:pPr>
        <w:spacing w:after="120" w:line="360" w:lineRule="auto"/>
        <w:ind w:right="862"/>
        <w:rPr>
          <w:rFonts w:ascii="Calibri" w:hAnsi="Calibri" w:eastAsia="Calibri" w:cs="Calibri"/>
          <w:color w:val="7030A0"/>
        </w:rPr>
      </w:pPr>
    </w:p>
    <w:p w:rsidRPr="00A3439A" w:rsidR="116628F1" w:rsidP="17F5C3B8" w:rsidRDefault="116628F1" w14:paraId="7BC23B17" w14:textId="5AEDC70F" w14:noSpellErr="1">
      <w:pPr>
        <w:spacing w:after="120" w:line="360" w:lineRule="auto"/>
        <w:ind w:right="862"/>
        <w:rPr>
          <w:rFonts w:ascii="Calibri" w:hAnsi="Calibri" w:eastAsia="Calibri" w:cs="Calibri"/>
          <w:color w:val="7030A0"/>
        </w:rPr>
      </w:pPr>
    </w:p>
    <w:p w:rsidRPr="00A3439A" w:rsidR="116628F1" w:rsidP="17F5C3B8" w:rsidRDefault="116628F1" w14:paraId="4031C145" w14:textId="12B32DD3" w14:noSpellErr="1">
      <w:pPr>
        <w:spacing w:after="120" w:line="360" w:lineRule="auto"/>
        <w:ind w:right="862"/>
        <w:rPr>
          <w:rFonts w:ascii="Calibri" w:hAnsi="Calibri" w:eastAsia="Calibri" w:cs="Calibri"/>
          <w:color w:val="7030A0"/>
        </w:rPr>
      </w:pPr>
    </w:p>
    <w:p w:rsidRPr="00A3439A" w:rsidR="4B944534" w:rsidP="17F5C3B8" w:rsidRDefault="4B944534" w14:paraId="7C07BFB2" w14:textId="4A16A18F" w14:noSpellErr="1">
      <w:pPr>
        <w:spacing w:after="120" w:line="360" w:lineRule="auto"/>
        <w:ind w:right="862"/>
        <w:rPr>
          <w:rStyle w:val="Hyperlink"/>
          <w:rFonts w:ascii="Calibri" w:hAnsi="Calibri" w:eastAsia="Calibri" w:cs="Calibri"/>
          <w:color w:val="7030A0"/>
        </w:rPr>
      </w:pPr>
    </w:p>
    <w:sectPr w:rsidRPr="00A3439A" w:rsidR="4B944534">
      <w:headerReference w:type="default" r:id="rId154"/>
      <w:footerReference w:type="default" r:id="rId15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109" w:rsidRDefault="00867109" w14:paraId="6267FB8D" w14:textId="77777777">
      <w:pPr>
        <w:spacing w:after="0" w:line="240" w:lineRule="auto"/>
      </w:pPr>
      <w:r>
        <w:separator/>
      </w:r>
    </w:p>
  </w:endnote>
  <w:endnote w:type="continuationSeparator" w:id="0">
    <w:p w:rsidR="00867109" w:rsidRDefault="00867109" w14:paraId="4FA7CD75" w14:textId="77777777">
      <w:pPr>
        <w:spacing w:after="0" w:line="240" w:lineRule="auto"/>
      </w:pPr>
      <w:r>
        <w:continuationSeparator/>
      </w:r>
    </w:p>
  </w:endnote>
  <w:endnote w:type="continuationNotice" w:id="1">
    <w:p w:rsidR="00867109" w:rsidRDefault="00867109" w14:paraId="57C5B0C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E32379" w:rsidTr="6D3F5F61" w14:paraId="115B708F" w14:textId="77777777">
      <w:trPr>
        <w:trHeight w:val="300"/>
      </w:trPr>
      <w:tc>
        <w:tcPr>
          <w:tcW w:w="3005" w:type="dxa"/>
        </w:tcPr>
        <w:p w:rsidR="00E32379" w:rsidP="6D3F5F61" w:rsidRDefault="00E32379" w14:paraId="378472E1" w14:textId="508AA3ED">
          <w:pPr>
            <w:pStyle w:val="Header"/>
            <w:ind w:left="-115"/>
          </w:pPr>
        </w:p>
      </w:tc>
      <w:tc>
        <w:tcPr>
          <w:tcW w:w="3005" w:type="dxa"/>
        </w:tcPr>
        <w:p w:rsidR="00E32379" w:rsidP="6D3F5F61" w:rsidRDefault="00E32379" w14:paraId="37384395" w14:textId="018EA437">
          <w:pPr>
            <w:pStyle w:val="Header"/>
            <w:jc w:val="center"/>
          </w:pPr>
        </w:p>
      </w:tc>
      <w:tc>
        <w:tcPr>
          <w:tcW w:w="3005" w:type="dxa"/>
        </w:tcPr>
        <w:p w:rsidR="00E32379" w:rsidP="6D3F5F61" w:rsidRDefault="00E32379" w14:paraId="09987443" w14:textId="0DE3BA5B">
          <w:pPr>
            <w:pStyle w:val="Header"/>
            <w:ind w:right="-115"/>
            <w:jc w:val="right"/>
          </w:pPr>
        </w:p>
      </w:tc>
    </w:tr>
  </w:tbl>
  <w:p w:rsidR="00E32379" w:rsidP="6D3F5F61" w:rsidRDefault="00E32379" w14:paraId="36AB38ED" w14:textId="047AB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109" w:rsidRDefault="00867109" w14:paraId="2F01B381" w14:textId="77777777">
      <w:pPr>
        <w:spacing w:after="0" w:line="240" w:lineRule="auto"/>
      </w:pPr>
      <w:r>
        <w:separator/>
      </w:r>
    </w:p>
  </w:footnote>
  <w:footnote w:type="continuationSeparator" w:id="0">
    <w:p w:rsidR="00867109" w:rsidRDefault="00867109" w14:paraId="7065EBE0" w14:textId="77777777">
      <w:pPr>
        <w:spacing w:after="0" w:line="240" w:lineRule="auto"/>
      </w:pPr>
      <w:r>
        <w:continuationSeparator/>
      </w:r>
    </w:p>
  </w:footnote>
  <w:footnote w:type="continuationNotice" w:id="1">
    <w:p w:rsidR="00867109" w:rsidRDefault="00867109" w14:paraId="34B9D65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E32379" w:rsidTr="6D3F5F61" w14:paraId="09A3DB58" w14:textId="77777777">
      <w:trPr>
        <w:trHeight w:val="300"/>
      </w:trPr>
      <w:tc>
        <w:tcPr>
          <w:tcW w:w="3005" w:type="dxa"/>
        </w:tcPr>
        <w:p w:rsidR="00E32379" w:rsidP="6D3F5F61" w:rsidRDefault="00E32379" w14:paraId="3C13FDB4" w14:textId="7F1B1195">
          <w:pPr>
            <w:pStyle w:val="Header"/>
            <w:ind w:left="-115"/>
          </w:pPr>
        </w:p>
      </w:tc>
      <w:tc>
        <w:tcPr>
          <w:tcW w:w="3005" w:type="dxa"/>
        </w:tcPr>
        <w:p w:rsidR="00E32379" w:rsidP="6D3F5F61" w:rsidRDefault="00E32379" w14:paraId="5FB7AEDC" w14:textId="7B41ADD4">
          <w:pPr>
            <w:pStyle w:val="Header"/>
            <w:jc w:val="center"/>
          </w:pPr>
        </w:p>
      </w:tc>
      <w:tc>
        <w:tcPr>
          <w:tcW w:w="3005" w:type="dxa"/>
        </w:tcPr>
        <w:p w:rsidR="00E32379" w:rsidP="6D3F5F61" w:rsidRDefault="00E32379" w14:paraId="36136A4C" w14:textId="69135B68">
          <w:pPr>
            <w:pStyle w:val="Header"/>
            <w:ind w:right="-115"/>
            <w:jc w:val="right"/>
          </w:pPr>
        </w:p>
      </w:tc>
    </w:tr>
  </w:tbl>
  <w:p w:rsidR="00E32379" w:rsidP="6D3F5F61" w:rsidRDefault="00E32379" w14:paraId="36585F6B" w14:textId="002345B9">
    <w:pPr>
      <w:pStyle w:val="Header"/>
    </w:pPr>
  </w:p>
</w:hdr>
</file>

<file path=word/intelligence2.xml><?xml version="1.0" encoding="utf-8"?>
<int2:intelligence xmlns:int2="http://schemas.microsoft.com/office/intelligence/2020/intelligence" xmlns:oel="http://schemas.microsoft.com/office/2019/extlst">
  <int2:observations>
    <int2:textHash int2:hashCode="Bq9uoHutzAxrWP" int2:id="BQDQVxr2">
      <int2:state int2:value="Rejected" int2:type="AugLoop_Text_Critique"/>
    </int2:textHash>
    <int2:textHash int2:hashCode="9uP/PXpLxsQWs2" int2:id="KgECSbiN">
      <int2:state int2:value="Rejected" int2:type="AugLoop_Text_Critique"/>
    </int2:textHash>
    <int2:textHash int2:hashCode="wBbIZWb9TT0nWS" int2:id="RrQwuSCX">
      <int2:state int2:value="Rejected" int2:type="AugLoop_Text_Critique"/>
    </int2:textHash>
    <int2:textHash int2:hashCode="OIw4nYem3WISd9" int2:id="WxZCfWZZ">
      <int2:state int2:value="Rejected" int2:type="AugLoop_Text_Critique"/>
    </int2:textHash>
    <int2:textHash int2:hashCode="3Xdt+9odI+Lr9I" int2:id="yHp1vwcJ">
      <int2:state int2:value="Rejected" int2:type="AugLoop_Text_Critique"/>
    </int2:textHash>
    <int2:bookmark int2:bookmarkName="_Int_3emB6glt" int2:invalidationBookmarkName="" int2:hashCode="2mAo1Rf8PGZwVJ" int2:id="65peuLmo">
      <int2:state int2:value="Rejected" int2:type="AugLoop_Text_Critique"/>
    </int2:bookmark>
  </int2:observations>
  <int2:intelligenceSettings/>
  <int2:onDemandWorkflows>
    <int2:onDemandWorkflow int2:type="SimilarityCheck" int2:paragraphVersions="4144F899-12801C9B 62B5119B-77777777 2EB2A10F-01291BBB 75A64947-77777777 06E3C856-67A70929 0938418A-77777777 03A106B8-7FEDA42C 4E641826-77777777 40375289-08AB0C64 5CB59926-77777777 32405E4E-74E086EF 628B27DC-77777777 7F3A2FF8-69E91F0D 38E25542-43038497 1C3ACE00-7B74A6F1 34178C88-77777777 1EA2204E-5B75B0B1 520DC661-77777777 1D6F9DE3-653644C4 29F57B63-77777777 000935CF-701E8E90 3940D431-77777777 69AC0540-77777777 04F68EBF-743CA1E1 4EA88133-2DA1C110 653EF380-12BD8A86 3B105FF9-77777777 462EE6E9-47E65042 3F4DE7D4-77777777 00A0CE87-77777777 4CFF6728-47DEB7D9 53F69184-628F99BC 12B28804-45463D95 09D2590B-7C258D56 352DBE37-77777777 36E7094A-77777777 585C3665-52AF804D 649FAAB7-77777777 5C650924-242B8806 596D8880-77777777 1B0C897F-37E5D85E 678E5EBE-77777777 0AB5274F-77777777 5926B27F-77777777 76182464-38444E1E 5FF3383C-04848383 26AD28E4-1B2AB6A3 59891435-55E5B6F7 518A428D-23F10E41 12B698F6-575F05F5 211FBFEA-3267620B 59B0413E-59C3C2A3 3E591009-77777777 2EBFE3E6-429ECEE4 762F446A-77777777 2AADB400-16E6631E 32B07686-77777777 5341509D-2DAC3B8D 195A12C1-18BADB03 164A3382-00FC4690 5248FE99-3FC7E278 74B7DB53-4F6B99B7 74ED0CA5-23C84B18 32D378C0-006EEA86 2401AC84-43754C51 6F8AB4EF-05FD8CD5 199EDF84-4F077C83 60F9E8B9-6E0B813B 7526E725-77777777 1AE7ED4F-77777777 3746F1D5-77777777 73D725DA-77777777 279183F5-690954CB 6E92A419-712123AF 724B839E-77777777 6BBF76AD-151A3AD8 5F630DE1-77777777 4F2F9BBA-77777777 707616B8-26DC1F62 7D527D1D-77777777 0948F9A0-77777777 19A8984C-77777777 55D3E6AE-77777777 0D501F78-77777777 20D43D86-77777777 1D4DDD4D-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4DCE"/>
    <w:multiLevelType w:val="hybridMultilevel"/>
    <w:tmpl w:val="8BC23D14"/>
    <w:lvl w:ilvl="0" w:tplc="8C343250">
      <w:start w:val="1"/>
      <w:numFmt w:val="bullet"/>
      <w:lvlText w:val=""/>
      <w:lvlJc w:val="left"/>
      <w:pPr>
        <w:ind w:left="720" w:hanging="360"/>
      </w:pPr>
      <w:rPr>
        <w:rFonts w:hint="default" w:ascii="Symbol" w:hAnsi="Symbol"/>
      </w:rPr>
    </w:lvl>
    <w:lvl w:ilvl="1" w:tplc="7C286C6C">
      <w:start w:val="1"/>
      <w:numFmt w:val="bullet"/>
      <w:lvlText w:val="o"/>
      <w:lvlJc w:val="left"/>
      <w:pPr>
        <w:ind w:left="1440" w:hanging="360"/>
      </w:pPr>
      <w:rPr>
        <w:rFonts w:hint="default" w:ascii="Courier New" w:hAnsi="Courier New"/>
      </w:rPr>
    </w:lvl>
    <w:lvl w:ilvl="2" w:tplc="C61A82E8">
      <w:start w:val="1"/>
      <w:numFmt w:val="bullet"/>
      <w:lvlText w:val=""/>
      <w:lvlJc w:val="left"/>
      <w:pPr>
        <w:ind w:left="2160" w:hanging="360"/>
      </w:pPr>
      <w:rPr>
        <w:rFonts w:hint="default" w:ascii="Wingdings" w:hAnsi="Wingdings"/>
      </w:rPr>
    </w:lvl>
    <w:lvl w:ilvl="3" w:tplc="7F16F742">
      <w:start w:val="1"/>
      <w:numFmt w:val="bullet"/>
      <w:lvlText w:val=""/>
      <w:lvlJc w:val="left"/>
      <w:pPr>
        <w:ind w:left="2880" w:hanging="360"/>
      </w:pPr>
      <w:rPr>
        <w:rFonts w:hint="default" w:ascii="Symbol" w:hAnsi="Symbol"/>
      </w:rPr>
    </w:lvl>
    <w:lvl w:ilvl="4" w:tplc="2F02D2F8">
      <w:start w:val="1"/>
      <w:numFmt w:val="bullet"/>
      <w:lvlText w:val="o"/>
      <w:lvlJc w:val="left"/>
      <w:pPr>
        <w:ind w:left="3600" w:hanging="360"/>
      </w:pPr>
      <w:rPr>
        <w:rFonts w:hint="default" w:ascii="Courier New" w:hAnsi="Courier New"/>
      </w:rPr>
    </w:lvl>
    <w:lvl w:ilvl="5" w:tplc="17F8E1DC">
      <w:start w:val="1"/>
      <w:numFmt w:val="bullet"/>
      <w:lvlText w:val=""/>
      <w:lvlJc w:val="left"/>
      <w:pPr>
        <w:ind w:left="4320" w:hanging="360"/>
      </w:pPr>
      <w:rPr>
        <w:rFonts w:hint="default" w:ascii="Wingdings" w:hAnsi="Wingdings"/>
      </w:rPr>
    </w:lvl>
    <w:lvl w:ilvl="6" w:tplc="570602A8">
      <w:start w:val="1"/>
      <w:numFmt w:val="bullet"/>
      <w:lvlText w:val=""/>
      <w:lvlJc w:val="left"/>
      <w:pPr>
        <w:ind w:left="5040" w:hanging="360"/>
      </w:pPr>
      <w:rPr>
        <w:rFonts w:hint="default" w:ascii="Symbol" w:hAnsi="Symbol"/>
      </w:rPr>
    </w:lvl>
    <w:lvl w:ilvl="7" w:tplc="27566934">
      <w:start w:val="1"/>
      <w:numFmt w:val="bullet"/>
      <w:lvlText w:val="o"/>
      <w:lvlJc w:val="left"/>
      <w:pPr>
        <w:ind w:left="5760" w:hanging="360"/>
      </w:pPr>
      <w:rPr>
        <w:rFonts w:hint="default" w:ascii="Courier New" w:hAnsi="Courier New"/>
      </w:rPr>
    </w:lvl>
    <w:lvl w:ilvl="8" w:tplc="6032FC04">
      <w:start w:val="1"/>
      <w:numFmt w:val="bullet"/>
      <w:lvlText w:val=""/>
      <w:lvlJc w:val="left"/>
      <w:pPr>
        <w:ind w:left="6480" w:hanging="360"/>
      </w:pPr>
      <w:rPr>
        <w:rFonts w:hint="default" w:ascii="Wingdings" w:hAnsi="Wingdings"/>
      </w:rPr>
    </w:lvl>
  </w:abstractNum>
  <w:abstractNum w:abstractNumId="1" w15:restartNumberingAfterBreak="0">
    <w:nsid w:val="0A2028B0"/>
    <w:multiLevelType w:val="hybridMultilevel"/>
    <w:tmpl w:val="604A60B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11930A"/>
    <w:multiLevelType w:val="hybridMultilevel"/>
    <w:tmpl w:val="379478CC"/>
    <w:lvl w:ilvl="0" w:tplc="AD6A2ECC">
      <w:start w:val="1"/>
      <w:numFmt w:val="bullet"/>
      <w:lvlText w:val="-"/>
      <w:lvlJc w:val="left"/>
      <w:pPr>
        <w:ind w:left="720" w:hanging="360"/>
      </w:pPr>
      <w:rPr>
        <w:rFonts w:hint="default" w:ascii="Aptos" w:hAnsi="Aptos"/>
      </w:rPr>
    </w:lvl>
    <w:lvl w:ilvl="1" w:tplc="D0BAF33E">
      <w:start w:val="1"/>
      <w:numFmt w:val="bullet"/>
      <w:lvlText w:val="o"/>
      <w:lvlJc w:val="left"/>
      <w:pPr>
        <w:ind w:left="1440" w:hanging="360"/>
      </w:pPr>
      <w:rPr>
        <w:rFonts w:hint="default" w:ascii="Courier New" w:hAnsi="Courier New"/>
      </w:rPr>
    </w:lvl>
    <w:lvl w:ilvl="2" w:tplc="50321B32">
      <w:start w:val="1"/>
      <w:numFmt w:val="bullet"/>
      <w:lvlText w:val=""/>
      <w:lvlJc w:val="left"/>
      <w:pPr>
        <w:ind w:left="2160" w:hanging="360"/>
      </w:pPr>
      <w:rPr>
        <w:rFonts w:hint="default" w:ascii="Wingdings" w:hAnsi="Wingdings"/>
      </w:rPr>
    </w:lvl>
    <w:lvl w:ilvl="3" w:tplc="8F72735E">
      <w:start w:val="1"/>
      <w:numFmt w:val="bullet"/>
      <w:lvlText w:val=""/>
      <w:lvlJc w:val="left"/>
      <w:pPr>
        <w:ind w:left="2880" w:hanging="360"/>
      </w:pPr>
      <w:rPr>
        <w:rFonts w:hint="default" w:ascii="Symbol" w:hAnsi="Symbol"/>
      </w:rPr>
    </w:lvl>
    <w:lvl w:ilvl="4" w:tplc="4AA658EE">
      <w:start w:val="1"/>
      <w:numFmt w:val="bullet"/>
      <w:lvlText w:val="o"/>
      <w:lvlJc w:val="left"/>
      <w:pPr>
        <w:ind w:left="3600" w:hanging="360"/>
      </w:pPr>
      <w:rPr>
        <w:rFonts w:hint="default" w:ascii="Courier New" w:hAnsi="Courier New"/>
      </w:rPr>
    </w:lvl>
    <w:lvl w:ilvl="5" w:tplc="3B0A5C62">
      <w:start w:val="1"/>
      <w:numFmt w:val="bullet"/>
      <w:lvlText w:val=""/>
      <w:lvlJc w:val="left"/>
      <w:pPr>
        <w:ind w:left="4320" w:hanging="360"/>
      </w:pPr>
      <w:rPr>
        <w:rFonts w:hint="default" w:ascii="Wingdings" w:hAnsi="Wingdings"/>
      </w:rPr>
    </w:lvl>
    <w:lvl w:ilvl="6" w:tplc="903A6C3C">
      <w:start w:val="1"/>
      <w:numFmt w:val="bullet"/>
      <w:lvlText w:val=""/>
      <w:lvlJc w:val="left"/>
      <w:pPr>
        <w:ind w:left="5040" w:hanging="360"/>
      </w:pPr>
      <w:rPr>
        <w:rFonts w:hint="default" w:ascii="Symbol" w:hAnsi="Symbol"/>
      </w:rPr>
    </w:lvl>
    <w:lvl w:ilvl="7" w:tplc="A20ADE56">
      <w:start w:val="1"/>
      <w:numFmt w:val="bullet"/>
      <w:lvlText w:val="o"/>
      <w:lvlJc w:val="left"/>
      <w:pPr>
        <w:ind w:left="5760" w:hanging="360"/>
      </w:pPr>
      <w:rPr>
        <w:rFonts w:hint="default" w:ascii="Courier New" w:hAnsi="Courier New"/>
      </w:rPr>
    </w:lvl>
    <w:lvl w:ilvl="8" w:tplc="34D8C3CE">
      <w:start w:val="1"/>
      <w:numFmt w:val="bullet"/>
      <w:lvlText w:val=""/>
      <w:lvlJc w:val="left"/>
      <w:pPr>
        <w:ind w:left="6480" w:hanging="360"/>
      </w:pPr>
      <w:rPr>
        <w:rFonts w:hint="default" w:ascii="Wingdings" w:hAnsi="Wingdings"/>
      </w:rPr>
    </w:lvl>
  </w:abstractNum>
  <w:abstractNum w:abstractNumId="3" w15:restartNumberingAfterBreak="0">
    <w:nsid w:val="0C9D1DC7"/>
    <w:multiLevelType w:val="hybridMultilevel"/>
    <w:tmpl w:val="325088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7D7B3E"/>
    <w:multiLevelType w:val="hybridMultilevel"/>
    <w:tmpl w:val="E8385D54"/>
    <w:lvl w:ilvl="0" w:tplc="F1747AEC">
      <w:start w:val="1"/>
      <w:numFmt w:val="bullet"/>
      <w:lvlText w:val=""/>
      <w:lvlJc w:val="left"/>
      <w:pPr>
        <w:ind w:left="720" w:hanging="360"/>
      </w:pPr>
      <w:rPr>
        <w:rFonts w:hint="default" w:ascii="Symbol" w:hAnsi="Symbol"/>
      </w:rPr>
    </w:lvl>
    <w:lvl w:ilvl="1" w:tplc="27D80D3A">
      <w:start w:val="1"/>
      <w:numFmt w:val="bullet"/>
      <w:lvlText w:val="o"/>
      <w:lvlJc w:val="left"/>
      <w:pPr>
        <w:ind w:left="1440" w:hanging="360"/>
      </w:pPr>
      <w:rPr>
        <w:rFonts w:hint="default" w:ascii="Courier New" w:hAnsi="Courier New"/>
      </w:rPr>
    </w:lvl>
    <w:lvl w:ilvl="2" w:tplc="E7A07A1E">
      <w:start w:val="1"/>
      <w:numFmt w:val="bullet"/>
      <w:lvlText w:val=""/>
      <w:lvlJc w:val="left"/>
      <w:pPr>
        <w:ind w:left="2160" w:hanging="360"/>
      </w:pPr>
      <w:rPr>
        <w:rFonts w:hint="default" w:ascii="Wingdings" w:hAnsi="Wingdings"/>
      </w:rPr>
    </w:lvl>
    <w:lvl w:ilvl="3" w:tplc="68D06ABE">
      <w:start w:val="1"/>
      <w:numFmt w:val="bullet"/>
      <w:lvlText w:val=""/>
      <w:lvlJc w:val="left"/>
      <w:pPr>
        <w:ind w:left="2880" w:hanging="360"/>
      </w:pPr>
      <w:rPr>
        <w:rFonts w:hint="default" w:ascii="Symbol" w:hAnsi="Symbol"/>
      </w:rPr>
    </w:lvl>
    <w:lvl w:ilvl="4" w:tplc="8C38CE7A">
      <w:start w:val="1"/>
      <w:numFmt w:val="bullet"/>
      <w:lvlText w:val="o"/>
      <w:lvlJc w:val="left"/>
      <w:pPr>
        <w:ind w:left="3600" w:hanging="360"/>
      </w:pPr>
      <w:rPr>
        <w:rFonts w:hint="default" w:ascii="Courier New" w:hAnsi="Courier New"/>
      </w:rPr>
    </w:lvl>
    <w:lvl w:ilvl="5" w:tplc="DCC02D58">
      <w:start w:val="1"/>
      <w:numFmt w:val="bullet"/>
      <w:lvlText w:val=""/>
      <w:lvlJc w:val="left"/>
      <w:pPr>
        <w:ind w:left="4320" w:hanging="360"/>
      </w:pPr>
      <w:rPr>
        <w:rFonts w:hint="default" w:ascii="Wingdings" w:hAnsi="Wingdings"/>
      </w:rPr>
    </w:lvl>
    <w:lvl w:ilvl="6" w:tplc="E026CF60">
      <w:start w:val="1"/>
      <w:numFmt w:val="bullet"/>
      <w:lvlText w:val=""/>
      <w:lvlJc w:val="left"/>
      <w:pPr>
        <w:ind w:left="5040" w:hanging="360"/>
      </w:pPr>
      <w:rPr>
        <w:rFonts w:hint="default" w:ascii="Symbol" w:hAnsi="Symbol"/>
      </w:rPr>
    </w:lvl>
    <w:lvl w:ilvl="7" w:tplc="2820CF48">
      <w:start w:val="1"/>
      <w:numFmt w:val="bullet"/>
      <w:lvlText w:val="o"/>
      <w:lvlJc w:val="left"/>
      <w:pPr>
        <w:ind w:left="5760" w:hanging="360"/>
      </w:pPr>
      <w:rPr>
        <w:rFonts w:hint="default" w:ascii="Courier New" w:hAnsi="Courier New"/>
      </w:rPr>
    </w:lvl>
    <w:lvl w:ilvl="8" w:tplc="7ADCD3B2">
      <w:start w:val="1"/>
      <w:numFmt w:val="bullet"/>
      <w:lvlText w:val=""/>
      <w:lvlJc w:val="left"/>
      <w:pPr>
        <w:ind w:left="6480" w:hanging="360"/>
      </w:pPr>
      <w:rPr>
        <w:rFonts w:hint="default" w:ascii="Wingdings" w:hAnsi="Wingdings"/>
      </w:rPr>
    </w:lvl>
  </w:abstractNum>
  <w:abstractNum w:abstractNumId="5" w15:restartNumberingAfterBreak="0">
    <w:nsid w:val="14B8BA18"/>
    <w:multiLevelType w:val="hybridMultilevel"/>
    <w:tmpl w:val="7F66D972"/>
    <w:lvl w:ilvl="0" w:tplc="82EAD028">
      <w:start w:val="1"/>
      <w:numFmt w:val="bullet"/>
      <w:lvlText w:val="-"/>
      <w:lvlJc w:val="left"/>
      <w:pPr>
        <w:ind w:left="720" w:hanging="360"/>
      </w:pPr>
      <w:rPr>
        <w:rFonts w:hint="default" w:ascii="Aptos" w:hAnsi="Aptos"/>
      </w:rPr>
    </w:lvl>
    <w:lvl w:ilvl="1" w:tplc="1520B0A6">
      <w:start w:val="1"/>
      <w:numFmt w:val="bullet"/>
      <w:lvlText w:val="o"/>
      <w:lvlJc w:val="left"/>
      <w:pPr>
        <w:ind w:left="1440" w:hanging="360"/>
      </w:pPr>
      <w:rPr>
        <w:rFonts w:hint="default" w:ascii="Courier New" w:hAnsi="Courier New"/>
      </w:rPr>
    </w:lvl>
    <w:lvl w:ilvl="2" w:tplc="52BA266C">
      <w:start w:val="1"/>
      <w:numFmt w:val="bullet"/>
      <w:lvlText w:val=""/>
      <w:lvlJc w:val="left"/>
      <w:pPr>
        <w:ind w:left="2160" w:hanging="360"/>
      </w:pPr>
      <w:rPr>
        <w:rFonts w:hint="default" w:ascii="Wingdings" w:hAnsi="Wingdings"/>
      </w:rPr>
    </w:lvl>
    <w:lvl w:ilvl="3" w:tplc="8B6672A0">
      <w:start w:val="1"/>
      <w:numFmt w:val="bullet"/>
      <w:lvlText w:val=""/>
      <w:lvlJc w:val="left"/>
      <w:pPr>
        <w:ind w:left="2880" w:hanging="360"/>
      </w:pPr>
      <w:rPr>
        <w:rFonts w:hint="default" w:ascii="Symbol" w:hAnsi="Symbol"/>
      </w:rPr>
    </w:lvl>
    <w:lvl w:ilvl="4" w:tplc="CFD00936">
      <w:start w:val="1"/>
      <w:numFmt w:val="bullet"/>
      <w:lvlText w:val="o"/>
      <w:lvlJc w:val="left"/>
      <w:pPr>
        <w:ind w:left="3600" w:hanging="360"/>
      </w:pPr>
      <w:rPr>
        <w:rFonts w:hint="default" w:ascii="Courier New" w:hAnsi="Courier New"/>
      </w:rPr>
    </w:lvl>
    <w:lvl w:ilvl="5" w:tplc="A6FC81DC">
      <w:start w:val="1"/>
      <w:numFmt w:val="bullet"/>
      <w:lvlText w:val=""/>
      <w:lvlJc w:val="left"/>
      <w:pPr>
        <w:ind w:left="4320" w:hanging="360"/>
      </w:pPr>
      <w:rPr>
        <w:rFonts w:hint="default" w:ascii="Wingdings" w:hAnsi="Wingdings"/>
      </w:rPr>
    </w:lvl>
    <w:lvl w:ilvl="6" w:tplc="4074134C">
      <w:start w:val="1"/>
      <w:numFmt w:val="bullet"/>
      <w:lvlText w:val=""/>
      <w:lvlJc w:val="left"/>
      <w:pPr>
        <w:ind w:left="5040" w:hanging="360"/>
      </w:pPr>
      <w:rPr>
        <w:rFonts w:hint="default" w:ascii="Symbol" w:hAnsi="Symbol"/>
      </w:rPr>
    </w:lvl>
    <w:lvl w:ilvl="7" w:tplc="AD007434">
      <w:start w:val="1"/>
      <w:numFmt w:val="bullet"/>
      <w:lvlText w:val="o"/>
      <w:lvlJc w:val="left"/>
      <w:pPr>
        <w:ind w:left="5760" w:hanging="360"/>
      </w:pPr>
      <w:rPr>
        <w:rFonts w:hint="default" w:ascii="Courier New" w:hAnsi="Courier New"/>
      </w:rPr>
    </w:lvl>
    <w:lvl w:ilvl="8" w:tplc="62105358">
      <w:start w:val="1"/>
      <w:numFmt w:val="bullet"/>
      <w:lvlText w:val=""/>
      <w:lvlJc w:val="left"/>
      <w:pPr>
        <w:ind w:left="6480" w:hanging="360"/>
      </w:pPr>
      <w:rPr>
        <w:rFonts w:hint="default" w:ascii="Wingdings" w:hAnsi="Wingdings"/>
      </w:rPr>
    </w:lvl>
  </w:abstractNum>
  <w:abstractNum w:abstractNumId="6" w15:restartNumberingAfterBreak="0">
    <w:nsid w:val="154F3389"/>
    <w:multiLevelType w:val="hybridMultilevel"/>
    <w:tmpl w:val="DF986CC2"/>
    <w:lvl w:ilvl="0" w:tplc="C812F2D2">
      <w:start w:val="1"/>
      <w:numFmt w:val="bullet"/>
      <w:lvlText w:val=""/>
      <w:lvlJc w:val="left"/>
      <w:pPr>
        <w:ind w:left="720" w:hanging="360"/>
      </w:pPr>
      <w:rPr>
        <w:rFonts w:hint="default" w:ascii="Symbol" w:hAnsi="Symbol"/>
      </w:rPr>
    </w:lvl>
    <w:lvl w:ilvl="1" w:tplc="E774ECCE">
      <w:start w:val="1"/>
      <w:numFmt w:val="bullet"/>
      <w:lvlText w:val="o"/>
      <w:lvlJc w:val="left"/>
      <w:pPr>
        <w:ind w:left="1440" w:hanging="360"/>
      </w:pPr>
      <w:rPr>
        <w:rFonts w:hint="default" w:ascii="Courier New" w:hAnsi="Courier New"/>
      </w:rPr>
    </w:lvl>
    <w:lvl w:ilvl="2" w:tplc="3D8EBB7A">
      <w:start w:val="1"/>
      <w:numFmt w:val="bullet"/>
      <w:lvlText w:val=""/>
      <w:lvlJc w:val="left"/>
      <w:pPr>
        <w:ind w:left="2160" w:hanging="360"/>
      </w:pPr>
      <w:rPr>
        <w:rFonts w:hint="default" w:ascii="Wingdings" w:hAnsi="Wingdings"/>
      </w:rPr>
    </w:lvl>
    <w:lvl w:ilvl="3" w:tplc="B12098DA">
      <w:start w:val="1"/>
      <w:numFmt w:val="bullet"/>
      <w:lvlText w:val=""/>
      <w:lvlJc w:val="left"/>
      <w:pPr>
        <w:ind w:left="2880" w:hanging="360"/>
      </w:pPr>
      <w:rPr>
        <w:rFonts w:hint="default" w:ascii="Symbol" w:hAnsi="Symbol"/>
      </w:rPr>
    </w:lvl>
    <w:lvl w:ilvl="4" w:tplc="5A1E8688">
      <w:start w:val="1"/>
      <w:numFmt w:val="bullet"/>
      <w:lvlText w:val="o"/>
      <w:lvlJc w:val="left"/>
      <w:pPr>
        <w:ind w:left="3600" w:hanging="360"/>
      </w:pPr>
      <w:rPr>
        <w:rFonts w:hint="default" w:ascii="Courier New" w:hAnsi="Courier New"/>
      </w:rPr>
    </w:lvl>
    <w:lvl w:ilvl="5" w:tplc="B462A9B6">
      <w:start w:val="1"/>
      <w:numFmt w:val="bullet"/>
      <w:lvlText w:val=""/>
      <w:lvlJc w:val="left"/>
      <w:pPr>
        <w:ind w:left="4320" w:hanging="360"/>
      </w:pPr>
      <w:rPr>
        <w:rFonts w:hint="default" w:ascii="Wingdings" w:hAnsi="Wingdings"/>
      </w:rPr>
    </w:lvl>
    <w:lvl w:ilvl="6" w:tplc="2E200E22">
      <w:start w:val="1"/>
      <w:numFmt w:val="bullet"/>
      <w:lvlText w:val=""/>
      <w:lvlJc w:val="left"/>
      <w:pPr>
        <w:ind w:left="5040" w:hanging="360"/>
      </w:pPr>
      <w:rPr>
        <w:rFonts w:hint="default" w:ascii="Symbol" w:hAnsi="Symbol"/>
      </w:rPr>
    </w:lvl>
    <w:lvl w:ilvl="7" w:tplc="9230B0E2">
      <w:start w:val="1"/>
      <w:numFmt w:val="bullet"/>
      <w:lvlText w:val="o"/>
      <w:lvlJc w:val="left"/>
      <w:pPr>
        <w:ind w:left="5760" w:hanging="360"/>
      </w:pPr>
      <w:rPr>
        <w:rFonts w:hint="default" w:ascii="Courier New" w:hAnsi="Courier New"/>
      </w:rPr>
    </w:lvl>
    <w:lvl w:ilvl="8" w:tplc="7DE4170E">
      <w:start w:val="1"/>
      <w:numFmt w:val="bullet"/>
      <w:lvlText w:val=""/>
      <w:lvlJc w:val="left"/>
      <w:pPr>
        <w:ind w:left="6480" w:hanging="360"/>
      </w:pPr>
      <w:rPr>
        <w:rFonts w:hint="default" w:ascii="Wingdings" w:hAnsi="Wingdings"/>
      </w:rPr>
    </w:lvl>
  </w:abstractNum>
  <w:abstractNum w:abstractNumId="7" w15:restartNumberingAfterBreak="0">
    <w:nsid w:val="1BE47782"/>
    <w:multiLevelType w:val="hybridMultilevel"/>
    <w:tmpl w:val="584A7C58"/>
    <w:lvl w:ilvl="0" w:tplc="A740EC78">
      <w:start w:val="1"/>
      <w:numFmt w:val="decimal"/>
      <w:lvlText w:val="%1."/>
      <w:lvlJc w:val="left"/>
      <w:pPr>
        <w:ind w:left="720" w:hanging="360"/>
      </w:pPr>
    </w:lvl>
    <w:lvl w:ilvl="1" w:tplc="4F8C3F80">
      <w:start w:val="1"/>
      <w:numFmt w:val="lowerLetter"/>
      <w:lvlText w:val="%2."/>
      <w:lvlJc w:val="left"/>
      <w:pPr>
        <w:ind w:left="1440" w:hanging="360"/>
      </w:pPr>
    </w:lvl>
    <w:lvl w:ilvl="2" w:tplc="617AE51E">
      <w:start w:val="1"/>
      <w:numFmt w:val="lowerRoman"/>
      <w:lvlText w:val="%3."/>
      <w:lvlJc w:val="right"/>
      <w:pPr>
        <w:ind w:left="2160" w:hanging="180"/>
      </w:pPr>
    </w:lvl>
    <w:lvl w:ilvl="3" w:tplc="70584526">
      <w:start w:val="1"/>
      <w:numFmt w:val="decimal"/>
      <w:lvlText w:val="%4."/>
      <w:lvlJc w:val="left"/>
      <w:pPr>
        <w:ind w:left="2880" w:hanging="360"/>
      </w:pPr>
    </w:lvl>
    <w:lvl w:ilvl="4" w:tplc="45E83444">
      <w:start w:val="1"/>
      <w:numFmt w:val="lowerLetter"/>
      <w:lvlText w:val="%5."/>
      <w:lvlJc w:val="left"/>
      <w:pPr>
        <w:ind w:left="3600" w:hanging="360"/>
      </w:pPr>
    </w:lvl>
    <w:lvl w:ilvl="5" w:tplc="6A20D256">
      <w:start w:val="1"/>
      <w:numFmt w:val="lowerRoman"/>
      <w:lvlText w:val="%6."/>
      <w:lvlJc w:val="right"/>
      <w:pPr>
        <w:ind w:left="4320" w:hanging="180"/>
      </w:pPr>
    </w:lvl>
    <w:lvl w:ilvl="6" w:tplc="BFB8A460">
      <w:start w:val="1"/>
      <w:numFmt w:val="decimal"/>
      <w:lvlText w:val="%7."/>
      <w:lvlJc w:val="left"/>
      <w:pPr>
        <w:ind w:left="5040" w:hanging="360"/>
      </w:pPr>
    </w:lvl>
    <w:lvl w:ilvl="7" w:tplc="95509160">
      <w:start w:val="1"/>
      <w:numFmt w:val="lowerLetter"/>
      <w:lvlText w:val="%8."/>
      <w:lvlJc w:val="left"/>
      <w:pPr>
        <w:ind w:left="5760" w:hanging="360"/>
      </w:pPr>
    </w:lvl>
    <w:lvl w:ilvl="8" w:tplc="8E5860B0">
      <w:start w:val="1"/>
      <w:numFmt w:val="lowerRoman"/>
      <w:lvlText w:val="%9."/>
      <w:lvlJc w:val="right"/>
      <w:pPr>
        <w:ind w:left="6480" w:hanging="180"/>
      </w:pPr>
    </w:lvl>
  </w:abstractNum>
  <w:abstractNum w:abstractNumId="8" w15:restartNumberingAfterBreak="0">
    <w:nsid w:val="1FC20048"/>
    <w:multiLevelType w:val="hybridMultilevel"/>
    <w:tmpl w:val="077C985E"/>
    <w:lvl w:ilvl="0" w:tplc="E67E051E">
      <w:start w:val="1"/>
      <w:numFmt w:val="bullet"/>
      <w:lvlText w:val="-"/>
      <w:lvlJc w:val="left"/>
      <w:pPr>
        <w:ind w:left="720" w:hanging="360"/>
      </w:pPr>
      <w:rPr>
        <w:rFonts w:hint="default" w:ascii="Aptos" w:hAnsi="Aptos"/>
      </w:rPr>
    </w:lvl>
    <w:lvl w:ilvl="1" w:tplc="B26EB2C0">
      <w:start w:val="1"/>
      <w:numFmt w:val="bullet"/>
      <w:lvlText w:val="o"/>
      <w:lvlJc w:val="left"/>
      <w:pPr>
        <w:ind w:left="1440" w:hanging="360"/>
      </w:pPr>
      <w:rPr>
        <w:rFonts w:hint="default" w:ascii="Courier New" w:hAnsi="Courier New"/>
      </w:rPr>
    </w:lvl>
    <w:lvl w:ilvl="2" w:tplc="ECFE557A">
      <w:start w:val="1"/>
      <w:numFmt w:val="bullet"/>
      <w:lvlText w:val=""/>
      <w:lvlJc w:val="left"/>
      <w:pPr>
        <w:ind w:left="2160" w:hanging="360"/>
      </w:pPr>
      <w:rPr>
        <w:rFonts w:hint="default" w:ascii="Wingdings" w:hAnsi="Wingdings"/>
      </w:rPr>
    </w:lvl>
    <w:lvl w:ilvl="3" w:tplc="BBDC996A">
      <w:start w:val="1"/>
      <w:numFmt w:val="bullet"/>
      <w:lvlText w:val=""/>
      <w:lvlJc w:val="left"/>
      <w:pPr>
        <w:ind w:left="2880" w:hanging="360"/>
      </w:pPr>
      <w:rPr>
        <w:rFonts w:hint="default" w:ascii="Symbol" w:hAnsi="Symbol"/>
      </w:rPr>
    </w:lvl>
    <w:lvl w:ilvl="4" w:tplc="EDE4EC90">
      <w:start w:val="1"/>
      <w:numFmt w:val="bullet"/>
      <w:lvlText w:val="o"/>
      <w:lvlJc w:val="left"/>
      <w:pPr>
        <w:ind w:left="3600" w:hanging="360"/>
      </w:pPr>
      <w:rPr>
        <w:rFonts w:hint="default" w:ascii="Courier New" w:hAnsi="Courier New"/>
      </w:rPr>
    </w:lvl>
    <w:lvl w:ilvl="5" w:tplc="E9BA189C">
      <w:start w:val="1"/>
      <w:numFmt w:val="bullet"/>
      <w:lvlText w:val=""/>
      <w:lvlJc w:val="left"/>
      <w:pPr>
        <w:ind w:left="4320" w:hanging="360"/>
      </w:pPr>
      <w:rPr>
        <w:rFonts w:hint="default" w:ascii="Wingdings" w:hAnsi="Wingdings"/>
      </w:rPr>
    </w:lvl>
    <w:lvl w:ilvl="6" w:tplc="5A16801C">
      <w:start w:val="1"/>
      <w:numFmt w:val="bullet"/>
      <w:lvlText w:val=""/>
      <w:lvlJc w:val="left"/>
      <w:pPr>
        <w:ind w:left="5040" w:hanging="360"/>
      </w:pPr>
      <w:rPr>
        <w:rFonts w:hint="default" w:ascii="Symbol" w:hAnsi="Symbol"/>
      </w:rPr>
    </w:lvl>
    <w:lvl w:ilvl="7" w:tplc="4162BFFC">
      <w:start w:val="1"/>
      <w:numFmt w:val="bullet"/>
      <w:lvlText w:val="o"/>
      <w:lvlJc w:val="left"/>
      <w:pPr>
        <w:ind w:left="5760" w:hanging="360"/>
      </w:pPr>
      <w:rPr>
        <w:rFonts w:hint="default" w:ascii="Courier New" w:hAnsi="Courier New"/>
      </w:rPr>
    </w:lvl>
    <w:lvl w:ilvl="8" w:tplc="989C3C9A">
      <w:start w:val="1"/>
      <w:numFmt w:val="bullet"/>
      <w:lvlText w:val=""/>
      <w:lvlJc w:val="left"/>
      <w:pPr>
        <w:ind w:left="6480" w:hanging="360"/>
      </w:pPr>
      <w:rPr>
        <w:rFonts w:hint="default" w:ascii="Wingdings" w:hAnsi="Wingdings"/>
      </w:rPr>
    </w:lvl>
  </w:abstractNum>
  <w:abstractNum w:abstractNumId="9" w15:restartNumberingAfterBreak="0">
    <w:nsid w:val="3362CF4A"/>
    <w:multiLevelType w:val="hybridMultilevel"/>
    <w:tmpl w:val="DC66F13A"/>
    <w:lvl w:ilvl="0" w:tplc="037E4874">
      <w:start w:val="1"/>
      <w:numFmt w:val="bullet"/>
      <w:lvlText w:val="-"/>
      <w:lvlJc w:val="left"/>
      <w:pPr>
        <w:ind w:left="720" w:hanging="360"/>
      </w:pPr>
      <w:rPr>
        <w:rFonts w:hint="default" w:ascii="Aptos" w:hAnsi="Aptos"/>
      </w:rPr>
    </w:lvl>
    <w:lvl w:ilvl="1" w:tplc="0590E00C">
      <w:start w:val="1"/>
      <w:numFmt w:val="bullet"/>
      <w:lvlText w:val="o"/>
      <w:lvlJc w:val="left"/>
      <w:pPr>
        <w:ind w:left="1440" w:hanging="360"/>
      </w:pPr>
      <w:rPr>
        <w:rFonts w:hint="default" w:ascii="Courier New" w:hAnsi="Courier New"/>
      </w:rPr>
    </w:lvl>
    <w:lvl w:ilvl="2" w:tplc="EACC5474">
      <w:start w:val="1"/>
      <w:numFmt w:val="bullet"/>
      <w:lvlText w:val=""/>
      <w:lvlJc w:val="left"/>
      <w:pPr>
        <w:ind w:left="2160" w:hanging="360"/>
      </w:pPr>
      <w:rPr>
        <w:rFonts w:hint="default" w:ascii="Wingdings" w:hAnsi="Wingdings"/>
      </w:rPr>
    </w:lvl>
    <w:lvl w:ilvl="3" w:tplc="427E4C9A">
      <w:start w:val="1"/>
      <w:numFmt w:val="bullet"/>
      <w:lvlText w:val=""/>
      <w:lvlJc w:val="left"/>
      <w:pPr>
        <w:ind w:left="2880" w:hanging="360"/>
      </w:pPr>
      <w:rPr>
        <w:rFonts w:hint="default" w:ascii="Symbol" w:hAnsi="Symbol"/>
      </w:rPr>
    </w:lvl>
    <w:lvl w:ilvl="4" w:tplc="24DA1D0E">
      <w:start w:val="1"/>
      <w:numFmt w:val="bullet"/>
      <w:lvlText w:val="o"/>
      <w:lvlJc w:val="left"/>
      <w:pPr>
        <w:ind w:left="3600" w:hanging="360"/>
      </w:pPr>
      <w:rPr>
        <w:rFonts w:hint="default" w:ascii="Courier New" w:hAnsi="Courier New"/>
      </w:rPr>
    </w:lvl>
    <w:lvl w:ilvl="5" w:tplc="E6EC73A0">
      <w:start w:val="1"/>
      <w:numFmt w:val="bullet"/>
      <w:lvlText w:val=""/>
      <w:lvlJc w:val="left"/>
      <w:pPr>
        <w:ind w:left="4320" w:hanging="360"/>
      </w:pPr>
      <w:rPr>
        <w:rFonts w:hint="default" w:ascii="Wingdings" w:hAnsi="Wingdings"/>
      </w:rPr>
    </w:lvl>
    <w:lvl w:ilvl="6" w:tplc="477488BA">
      <w:start w:val="1"/>
      <w:numFmt w:val="bullet"/>
      <w:lvlText w:val=""/>
      <w:lvlJc w:val="left"/>
      <w:pPr>
        <w:ind w:left="5040" w:hanging="360"/>
      </w:pPr>
      <w:rPr>
        <w:rFonts w:hint="default" w:ascii="Symbol" w:hAnsi="Symbol"/>
      </w:rPr>
    </w:lvl>
    <w:lvl w:ilvl="7" w:tplc="F28ECA1A">
      <w:start w:val="1"/>
      <w:numFmt w:val="bullet"/>
      <w:lvlText w:val="o"/>
      <w:lvlJc w:val="left"/>
      <w:pPr>
        <w:ind w:left="5760" w:hanging="360"/>
      </w:pPr>
      <w:rPr>
        <w:rFonts w:hint="default" w:ascii="Courier New" w:hAnsi="Courier New"/>
      </w:rPr>
    </w:lvl>
    <w:lvl w:ilvl="8" w:tplc="F3267A08">
      <w:start w:val="1"/>
      <w:numFmt w:val="bullet"/>
      <w:lvlText w:val=""/>
      <w:lvlJc w:val="left"/>
      <w:pPr>
        <w:ind w:left="6480" w:hanging="360"/>
      </w:pPr>
      <w:rPr>
        <w:rFonts w:hint="default" w:ascii="Wingdings" w:hAnsi="Wingdings"/>
      </w:rPr>
    </w:lvl>
  </w:abstractNum>
  <w:abstractNum w:abstractNumId="10" w15:restartNumberingAfterBreak="0">
    <w:nsid w:val="35246939"/>
    <w:multiLevelType w:val="hybridMultilevel"/>
    <w:tmpl w:val="2102A4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75594A"/>
    <w:multiLevelType w:val="hybridMultilevel"/>
    <w:tmpl w:val="C3788308"/>
    <w:lvl w:ilvl="0" w:tplc="EB443F38">
      <w:start w:val="2"/>
      <w:numFmt w:val="bullet"/>
      <w:lvlText w:val="-"/>
      <w:lvlJc w:val="left"/>
      <w:pPr>
        <w:ind w:left="720" w:hanging="360"/>
      </w:pPr>
      <w:rPr>
        <w:rFonts w:hint="default" w:ascii="Calibri" w:hAnsi="Calibri" w:cs="Calibr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2BE234B"/>
    <w:multiLevelType w:val="hybridMultilevel"/>
    <w:tmpl w:val="4BCE9BE4"/>
    <w:lvl w:ilvl="0" w:tplc="EB443F38">
      <w:start w:val="2"/>
      <w:numFmt w:val="bullet"/>
      <w:lvlText w:val="-"/>
      <w:lvlJc w:val="left"/>
      <w:pPr>
        <w:ind w:left="720" w:hanging="360"/>
      </w:pPr>
      <w:rPr>
        <w:rFonts w:hint="default" w:ascii="Calibri" w:hAnsi="Calibri" w:cs="Calibri" w:eastAsiaTheme="majorEastAsia"/>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F912016"/>
    <w:multiLevelType w:val="multilevel"/>
    <w:tmpl w:val="58005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9"/>
  </w:num>
  <w:num w:numId="3">
    <w:abstractNumId w:val="8"/>
  </w:num>
  <w:num w:numId="4">
    <w:abstractNumId w:val="4"/>
  </w:num>
  <w:num w:numId="5">
    <w:abstractNumId w:val="6"/>
  </w:num>
  <w:num w:numId="6">
    <w:abstractNumId w:val="5"/>
  </w:num>
  <w:num w:numId="7">
    <w:abstractNumId w:val="2"/>
  </w:num>
  <w:num w:numId="8">
    <w:abstractNumId w:val="7"/>
  </w:num>
  <w:num w:numId="9">
    <w:abstractNumId w:val="3"/>
  </w:num>
  <w:num w:numId="10">
    <w:abstractNumId w:val="10"/>
  </w:num>
  <w:num w:numId="11">
    <w:abstractNumId w:val="1"/>
  </w:num>
  <w:num w:numId="12">
    <w:abstractNumId w:val="11"/>
  </w:num>
  <w:num w:numId="13">
    <w:abstractNumId w:val="1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Johnson">
    <w15:presenceInfo w15:providerId="AD" w15:userId="S::23189@stmarys.ac.uk::b52b5e41-da04-4c12-a9e2-a1d4be69ddb0"/>
  </w15:person>
  <w15:person w15:author="Clare Nicholson">
    <w15:presenceInfo w15:providerId="AD" w15:userId="S::21483@stmarys.ac.uk::a21e09bb-2810-427d-b1d3-4e8cf29ba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9B"/>
    <w:rsid w:val="00000F4E"/>
    <w:rsid w:val="00002297"/>
    <w:rsid w:val="00005DE1"/>
    <w:rsid w:val="00007A87"/>
    <w:rsid w:val="0001160B"/>
    <w:rsid w:val="00013173"/>
    <w:rsid w:val="00022082"/>
    <w:rsid w:val="000253EF"/>
    <w:rsid w:val="00033B72"/>
    <w:rsid w:val="00034A15"/>
    <w:rsid w:val="00034ECE"/>
    <w:rsid w:val="00042B6B"/>
    <w:rsid w:val="00042D91"/>
    <w:rsid w:val="000433E8"/>
    <w:rsid w:val="000443DD"/>
    <w:rsid w:val="00044783"/>
    <w:rsid w:val="00045B98"/>
    <w:rsid w:val="00045BC8"/>
    <w:rsid w:val="0005079E"/>
    <w:rsid w:val="00050EC6"/>
    <w:rsid w:val="00050FB9"/>
    <w:rsid w:val="0005439A"/>
    <w:rsid w:val="00054B3A"/>
    <w:rsid w:val="00055569"/>
    <w:rsid w:val="000565FD"/>
    <w:rsid w:val="0006052A"/>
    <w:rsid w:val="0006320F"/>
    <w:rsid w:val="00066B0E"/>
    <w:rsid w:val="00067DF4"/>
    <w:rsid w:val="00070047"/>
    <w:rsid w:val="00073DF2"/>
    <w:rsid w:val="000749FB"/>
    <w:rsid w:val="00075586"/>
    <w:rsid w:val="00076574"/>
    <w:rsid w:val="0008271A"/>
    <w:rsid w:val="00084B5F"/>
    <w:rsid w:val="0008580E"/>
    <w:rsid w:val="00085ECC"/>
    <w:rsid w:val="00090288"/>
    <w:rsid w:val="00095AF9"/>
    <w:rsid w:val="000A37F3"/>
    <w:rsid w:val="000A4E55"/>
    <w:rsid w:val="000A6364"/>
    <w:rsid w:val="000C2306"/>
    <w:rsid w:val="000C3CFF"/>
    <w:rsid w:val="000C5968"/>
    <w:rsid w:val="000C5B51"/>
    <w:rsid w:val="000C5E12"/>
    <w:rsid w:val="000D2C89"/>
    <w:rsid w:val="000D2D32"/>
    <w:rsid w:val="000D3515"/>
    <w:rsid w:val="000D5150"/>
    <w:rsid w:val="000D9C3B"/>
    <w:rsid w:val="000E3D91"/>
    <w:rsid w:val="000E4F2E"/>
    <w:rsid w:val="000E5747"/>
    <w:rsid w:val="000F0288"/>
    <w:rsid w:val="000F128E"/>
    <w:rsid w:val="000F2618"/>
    <w:rsid w:val="00110F46"/>
    <w:rsid w:val="00111F1F"/>
    <w:rsid w:val="001123BD"/>
    <w:rsid w:val="00113C7A"/>
    <w:rsid w:val="0011663A"/>
    <w:rsid w:val="00117C8A"/>
    <w:rsid w:val="00121FB8"/>
    <w:rsid w:val="001237CD"/>
    <w:rsid w:val="00124E49"/>
    <w:rsid w:val="00127182"/>
    <w:rsid w:val="00129A1D"/>
    <w:rsid w:val="001316C9"/>
    <w:rsid w:val="00133FDF"/>
    <w:rsid w:val="00140132"/>
    <w:rsid w:val="00140ACD"/>
    <w:rsid w:val="001472B1"/>
    <w:rsid w:val="00151120"/>
    <w:rsid w:val="001522E1"/>
    <w:rsid w:val="00162F5B"/>
    <w:rsid w:val="00163A20"/>
    <w:rsid w:val="00164AD2"/>
    <w:rsid w:val="00167193"/>
    <w:rsid w:val="001744EE"/>
    <w:rsid w:val="00175FBD"/>
    <w:rsid w:val="001824BE"/>
    <w:rsid w:val="0019215B"/>
    <w:rsid w:val="0019435E"/>
    <w:rsid w:val="0019543B"/>
    <w:rsid w:val="0019722D"/>
    <w:rsid w:val="001A401F"/>
    <w:rsid w:val="001A5311"/>
    <w:rsid w:val="001A62C1"/>
    <w:rsid w:val="001A63ED"/>
    <w:rsid w:val="001B460C"/>
    <w:rsid w:val="001B6A7F"/>
    <w:rsid w:val="001C29D7"/>
    <w:rsid w:val="001C7D86"/>
    <w:rsid w:val="001CDB01"/>
    <w:rsid w:val="001D32E6"/>
    <w:rsid w:val="001D4385"/>
    <w:rsid w:val="001D4EF3"/>
    <w:rsid w:val="001E4D95"/>
    <w:rsid w:val="001E619D"/>
    <w:rsid w:val="001E7426"/>
    <w:rsid w:val="001E77A8"/>
    <w:rsid w:val="001E7ABF"/>
    <w:rsid w:val="001F06A6"/>
    <w:rsid w:val="001F3369"/>
    <w:rsid w:val="001F3BB8"/>
    <w:rsid w:val="001F5095"/>
    <w:rsid w:val="001F6860"/>
    <w:rsid w:val="001F7A72"/>
    <w:rsid w:val="00204B9F"/>
    <w:rsid w:val="002073E4"/>
    <w:rsid w:val="00207490"/>
    <w:rsid w:val="002110C7"/>
    <w:rsid w:val="00211FF7"/>
    <w:rsid w:val="00212B77"/>
    <w:rsid w:val="00214DBD"/>
    <w:rsid w:val="00217C26"/>
    <w:rsid w:val="002222CD"/>
    <w:rsid w:val="0022292B"/>
    <w:rsid w:val="00222BB2"/>
    <w:rsid w:val="0022456C"/>
    <w:rsid w:val="0022494E"/>
    <w:rsid w:val="002262CE"/>
    <w:rsid w:val="00226386"/>
    <w:rsid w:val="00230758"/>
    <w:rsid w:val="0023221B"/>
    <w:rsid w:val="00233AF6"/>
    <w:rsid w:val="00233DA1"/>
    <w:rsid w:val="00234058"/>
    <w:rsid w:val="00236EF8"/>
    <w:rsid w:val="002372FB"/>
    <w:rsid w:val="0024438A"/>
    <w:rsid w:val="00244458"/>
    <w:rsid w:val="002451F4"/>
    <w:rsid w:val="0024635B"/>
    <w:rsid w:val="00246650"/>
    <w:rsid w:val="00247135"/>
    <w:rsid w:val="0024E4C4"/>
    <w:rsid w:val="00251927"/>
    <w:rsid w:val="00252303"/>
    <w:rsid w:val="002538DA"/>
    <w:rsid w:val="00253949"/>
    <w:rsid w:val="00254305"/>
    <w:rsid w:val="00255300"/>
    <w:rsid w:val="002571B9"/>
    <w:rsid w:val="0026507C"/>
    <w:rsid w:val="00270591"/>
    <w:rsid w:val="002711CD"/>
    <w:rsid w:val="002725DA"/>
    <w:rsid w:val="00280902"/>
    <w:rsid w:val="00281349"/>
    <w:rsid w:val="00285F32"/>
    <w:rsid w:val="002873BD"/>
    <w:rsid w:val="00289628"/>
    <w:rsid w:val="00290EC3"/>
    <w:rsid w:val="002916CB"/>
    <w:rsid w:val="0029428B"/>
    <w:rsid w:val="00297A81"/>
    <w:rsid w:val="002A0640"/>
    <w:rsid w:val="002A2DC3"/>
    <w:rsid w:val="002A3A53"/>
    <w:rsid w:val="002A3F52"/>
    <w:rsid w:val="002B00D0"/>
    <w:rsid w:val="002B4C89"/>
    <w:rsid w:val="002BCBAD"/>
    <w:rsid w:val="002C4D01"/>
    <w:rsid w:val="002C5863"/>
    <w:rsid w:val="002C6940"/>
    <w:rsid w:val="002D28E4"/>
    <w:rsid w:val="002D33ED"/>
    <w:rsid w:val="002D5FFE"/>
    <w:rsid w:val="002D8959"/>
    <w:rsid w:val="002E12A5"/>
    <w:rsid w:val="002E1AD0"/>
    <w:rsid w:val="002E3B6B"/>
    <w:rsid w:val="002E3D91"/>
    <w:rsid w:val="002E48BD"/>
    <w:rsid w:val="002F2345"/>
    <w:rsid w:val="002F2F9E"/>
    <w:rsid w:val="002F383F"/>
    <w:rsid w:val="002F4DDA"/>
    <w:rsid w:val="002F575C"/>
    <w:rsid w:val="002F7E1D"/>
    <w:rsid w:val="00302813"/>
    <w:rsid w:val="00312423"/>
    <w:rsid w:val="0031306C"/>
    <w:rsid w:val="00314E8F"/>
    <w:rsid w:val="00316ACD"/>
    <w:rsid w:val="00317597"/>
    <w:rsid w:val="00322E97"/>
    <w:rsid w:val="00324490"/>
    <w:rsid w:val="0032547F"/>
    <w:rsid w:val="003278E3"/>
    <w:rsid w:val="00327ADF"/>
    <w:rsid w:val="00330491"/>
    <w:rsid w:val="00332DFA"/>
    <w:rsid w:val="00333972"/>
    <w:rsid w:val="00334F19"/>
    <w:rsid w:val="00340F80"/>
    <w:rsid w:val="00341670"/>
    <w:rsid w:val="00344A31"/>
    <w:rsid w:val="00344F4E"/>
    <w:rsid w:val="00346B0A"/>
    <w:rsid w:val="003473DF"/>
    <w:rsid w:val="00351DA2"/>
    <w:rsid w:val="00353B18"/>
    <w:rsid w:val="00354337"/>
    <w:rsid w:val="00355665"/>
    <w:rsid w:val="00356BFA"/>
    <w:rsid w:val="0035759F"/>
    <w:rsid w:val="00360419"/>
    <w:rsid w:val="00361A2C"/>
    <w:rsid w:val="00362502"/>
    <w:rsid w:val="00365B5E"/>
    <w:rsid w:val="00367203"/>
    <w:rsid w:val="00373C2C"/>
    <w:rsid w:val="00376DC3"/>
    <w:rsid w:val="00380C0B"/>
    <w:rsid w:val="00380CFB"/>
    <w:rsid w:val="00380E18"/>
    <w:rsid w:val="00381B68"/>
    <w:rsid w:val="00383512"/>
    <w:rsid w:val="0038381B"/>
    <w:rsid w:val="00392894"/>
    <w:rsid w:val="00395DD8"/>
    <w:rsid w:val="00396843"/>
    <w:rsid w:val="003A0BD1"/>
    <w:rsid w:val="003A0DC1"/>
    <w:rsid w:val="003A239D"/>
    <w:rsid w:val="003A44E2"/>
    <w:rsid w:val="003A4725"/>
    <w:rsid w:val="003A6713"/>
    <w:rsid w:val="003A679A"/>
    <w:rsid w:val="003B2163"/>
    <w:rsid w:val="003B2B68"/>
    <w:rsid w:val="003B2BC1"/>
    <w:rsid w:val="003B31D1"/>
    <w:rsid w:val="003BD486"/>
    <w:rsid w:val="003C453C"/>
    <w:rsid w:val="003D231D"/>
    <w:rsid w:val="003E115F"/>
    <w:rsid w:val="003E2320"/>
    <w:rsid w:val="003E41B9"/>
    <w:rsid w:val="003E42DA"/>
    <w:rsid w:val="003F1A44"/>
    <w:rsid w:val="003F3406"/>
    <w:rsid w:val="003F50E5"/>
    <w:rsid w:val="003FD425"/>
    <w:rsid w:val="00408530"/>
    <w:rsid w:val="00411794"/>
    <w:rsid w:val="00411EFB"/>
    <w:rsid w:val="004163B8"/>
    <w:rsid w:val="00416829"/>
    <w:rsid w:val="00416D07"/>
    <w:rsid w:val="004173EC"/>
    <w:rsid w:val="0041797E"/>
    <w:rsid w:val="0041F2BE"/>
    <w:rsid w:val="00422682"/>
    <w:rsid w:val="00424312"/>
    <w:rsid w:val="00427912"/>
    <w:rsid w:val="004302B1"/>
    <w:rsid w:val="00430C5F"/>
    <w:rsid w:val="00430F16"/>
    <w:rsid w:val="0043660F"/>
    <w:rsid w:val="00436838"/>
    <w:rsid w:val="00436F40"/>
    <w:rsid w:val="004374C0"/>
    <w:rsid w:val="004411A7"/>
    <w:rsid w:val="00441404"/>
    <w:rsid w:val="00445089"/>
    <w:rsid w:val="00445DBB"/>
    <w:rsid w:val="004473D9"/>
    <w:rsid w:val="00453657"/>
    <w:rsid w:val="00455202"/>
    <w:rsid w:val="004574F6"/>
    <w:rsid w:val="0045A1BF"/>
    <w:rsid w:val="00467BAB"/>
    <w:rsid w:val="00467F1F"/>
    <w:rsid w:val="00468DFA"/>
    <w:rsid w:val="004700AB"/>
    <w:rsid w:val="0047123A"/>
    <w:rsid w:val="00471B18"/>
    <w:rsid w:val="004732C2"/>
    <w:rsid w:val="0047457B"/>
    <w:rsid w:val="00477872"/>
    <w:rsid w:val="00477FC6"/>
    <w:rsid w:val="00479353"/>
    <w:rsid w:val="00484110"/>
    <w:rsid w:val="004903D6"/>
    <w:rsid w:val="00490A50"/>
    <w:rsid w:val="00491F54"/>
    <w:rsid w:val="0049242B"/>
    <w:rsid w:val="00492C46"/>
    <w:rsid w:val="0049424F"/>
    <w:rsid w:val="00497610"/>
    <w:rsid w:val="0049DB68"/>
    <w:rsid w:val="004A17FD"/>
    <w:rsid w:val="004A4AE2"/>
    <w:rsid w:val="004A4B55"/>
    <w:rsid w:val="004A555F"/>
    <w:rsid w:val="004A6228"/>
    <w:rsid w:val="004A7A6D"/>
    <w:rsid w:val="004B2DE3"/>
    <w:rsid w:val="004B6A87"/>
    <w:rsid w:val="004C55B8"/>
    <w:rsid w:val="004C6284"/>
    <w:rsid w:val="004D0BCC"/>
    <w:rsid w:val="004D2BFB"/>
    <w:rsid w:val="004D499B"/>
    <w:rsid w:val="004E0875"/>
    <w:rsid w:val="004E1746"/>
    <w:rsid w:val="004E1E2F"/>
    <w:rsid w:val="004E233C"/>
    <w:rsid w:val="004E2680"/>
    <w:rsid w:val="004E26E6"/>
    <w:rsid w:val="004E3240"/>
    <w:rsid w:val="004E3FA8"/>
    <w:rsid w:val="004E4AB9"/>
    <w:rsid w:val="004E513A"/>
    <w:rsid w:val="004E68BC"/>
    <w:rsid w:val="004F2A02"/>
    <w:rsid w:val="004F5129"/>
    <w:rsid w:val="00502761"/>
    <w:rsid w:val="00511C1C"/>
    <w:rsid w:val="005129EE"/>
    <w:rsid w:val="005140CE"/>
    <w:rsid w:val="005174E9"/>
    <w:rsid w:val="00521409"/>
    <w:rsid w:val="005219A4"/>
    <w:rsid w:val="00521C49"/>
    <w:rsid w:val="00522822"/>
    <w:rsid w:val="00522AF4"/>
    <w:rsid w:val="0052525D"/>
    <w:rsid w:val="00531773"/>
    <w:rsid w:val="00533754"/>
    <w:rsid w:val="0053588A"/>
    <w:rsid w:val="005364E7"/>
    <w:rsid w:val="005368D4"/>
    <w:rsid w:val="00540A91"/>
    <w:rsid w:val="005416FF"/>
    <w:rsid w:val="005421CE"/>
    <w:rsid w:val="00546BFA"/>
    <w:rsid w:val="00552038"/>
    <w:rsid w:val="005532F4"/>
    <w:rsid w:val="00554724"/>
    <w:rsid w:val="00557284"/>
    <w:rsid w:val="00557711"/>
    <w:rsid w:val="005636FB"/>
    <w:rsid w:val="00564BC2"/>
    <w:rsid w:val="00567182"/>
    <w:rsid w:val="00567CC5"/>
    <w:rsid w:val="00570504"/>
    <w:rsid w:val="00571EFF"/>
    <w:rsid w:val="00572D4D"/>
    <w:rsid w:val="0057557B"/>
    <w:rsid w:val="005829F1"/>
    <w:rsid w:val="00586D9D"/>
    <w:rsid w:val="00590000"/>
    <w:rsid w:val="005911FD"/>
    <w:rsid w:val="005931C9"/>
    <w:rsid w:val="005935F1"/>
    <w:rsid w:val="00595F51"/>
    <w:rsid w:val="005A166E"/>
    <w:rsid w:val="005A54E0"/>
    <w:rsid w:val="005B0BB4"/>
    <w:rsid w:val="005B3B3B"/>
    <w:rsid w:val="005B4C65"/>
    <w:rsid w:val="005B953E"/>
    <w:rsid w:val="005C0DFF"/>
    <w:rsid w:val="005C422F"/>
    <w:rsid w:val="005C5E5E"/>
    <w:rsid w:val="005C69BB"/>
    <w:rsid w:val="005C7CB4"/>
    <w:rsid w:val="005CDF50"/>
    <w:rsid w:val="005D02A6"/>
    <w:rsid w:val="005D1AE8"/>
    <w:rsid w:val="005D2345"/>
    <w:rsid w:val="005D4AE0"/>
    <w:rsid w:val="005D5904"/>
    <w:rsid w:val="005D5F83"/>
    <w:rsid w:val="005E2114"/>
    <w:rsid w:val="005E3AEA"/>
    <w:rsid w:val="005E47E0"/>
    <w:rsid w:val="005E491C"/>
    <w:rsid w:val="005E5D1F"/>
    <w:rsid w:val="005E769B"/>
    <w:rsid w:val="005F2893"/>
    <w:rsid w:val="005F46B6"/>
    <w:rsid w:val="005F5304"/>
    <w:rsid w:val="005F6EF3"/>
    <w:rsid w:val="005F794F"/>
    <w:rsid w:val="005FDAD6"/>
    <w:rsid w:val="006060D8"/>
    <w:rsid w:val="00610E1C"/>
    <w:rsid w:val="00611E73"/>
    <w:rsid w:val="00613105"/>
    <w:rsid w:val="00613163"/>
    <w:rsid w:val="006135E7"/>
    <w:rsid w:val="006210E3"/>
    <w:rsid w:val="00621ADB"/>
    <w:rsid w:val="00625503"/>
    <w:rsid w:val="0062567E"/>
    <w:rsid w:val="00625D7F"/>
    <w:rsid w:val="00626B4F"/>
    <w:rsid w:val="00627F70"/>
    <w:rsid w:val="006313F1"/>
    <w:rsid w:val="00633175"/>
    <w:rsid w:val="00633195"/>
    <w:rsid w:val="0063470F"/>
    <w:rsid w:val="00635386"/>
    <w:rsid w:val="00635944"/>
    <w:rsid w:val="00637F66"/>
    <w:rsid w:val="006420FF"/>
    <w:rsid w:val="006431D6"/>
    <w:rsid w:val="00644F40"/>
    <w:rsid w:val="006450FA"/>
    <w:rsid w:val="006472C4"/>
    <w:rsid w:val="006529CE"/>
    <w:rsid w:val="00652F1C"/>
    <w:rsid w:val="00662B6C"/>
    <w:rsid w:val="006630E2"/>
    <w:rsid w:val="006653F2"/>
    <w:rsid w:val="006666B0"/>
    <w:rsid w:val="006686F6"/>
    <w:rsid w:val="0066B944"/>
    <w:rsid w:val="00676868"/>
    <w:rsid w:val="00676905"/>
    <w:rsid w:val="0067742B"/>
    <w:rsid w:val="00680718"/>
    <w:rsid w:val="00682117"/>
    <w:rsid w:val="00683D75"/>
    <w:rsid w:val="00691C28"/>
    <w:rsid w:val="00692DAE"/>
    <w:rsid w:val="00693A8E"/>
    <w:rsid w:val="00694F2D"/>
    <w:rsid w:val="006A0CD2"/>
    <w:rsid w:val="006A2C38"/>
    <w:rsid w:val="006A3624"/>
    <w:rsid w:val="006A4632"/>
    <w:rsid w:val="006A7133"/>
    <w:rsid w:val="006ACB93"/>
    <w:rsid w:val="006AE84D"/>
    <w:rsid w:val="006B039A"/>
    <w:rsid w:val="006B0973"/>
    <w:rsid w:val="006B1071"/>
    <w:rsid w:val="006B1C58"/>
    <w:rsid w:val="006B1DB0"/>
    <w:rsid w:val="006B358B"/>
    <w:rsid w:val="006B7B8F"/>
    <w:rsid w:val="006C0781"/>
    <w:rsid w:val="006C08D9"/>
    <w:rsid w:val="006C4CF7"/>
    <w:rsid w:val="006D3054"/>
    <w:rsid w:val="006E16AD"/>
    <w:rsid w:val="006E28FC"/>
    <w:rsid w:val="006E3451"/>
    <w:rsid w:val="006E4FD9"/>
    <w:rsid w:val="006E5BFA"/>
    <w:rsid w:val="006E6CA2"/>
    <w:rsid w:val="006E73FB"/>
    <w:rsid w:val="006E792B"/>
    <w:rsid w:val="00700361"/>
    <w:rsid w:val="00701129"/>
    <w:rsid w:val="00704B74"/>
    <w:rsid w:val="00710E0A"/>
    <w:rsid w:val="00713F34"/>
    <w:rsid w:val="00717644"/>
    <w:rsid w:val="00720153"/>
    <w:rsid w:val="00721724"/>
    <w:rsid w:val="0072262D"/>
    <w:rsid w:val="0072532A"/>
    <w:rsid w:val="007374DD"/>
    <w:rsid w:val="00740B77"/>
    <w:rsid w:val="00741942"/>
    <w:rsid w:val="00742DD2"/>
    <w:rsid w:val="00743E6B"/>
    <w:rsid w:val="007454D7"/>
    <w:rsid w:val="00746833"/>
    <w:rsid w:val="00750A86"/>
    <w:rsid w:val="00754B8A"/>
    <w:rsid w:val="007560A0"/>
    <w:rsid w:val="00757721"/>
    <w:rsid w:val="00757735"/>
    <w:rsid w:val="0077072C"/>
    <w:rsid w:val="00770D13"/>
    <w:rsid w:val="00774E98"/>
    <w:rsid w:val="00776A5D"/>
    <w:rsid w:val="00781EF7"/>
    <w:rsid w:val="00784687"/>
    <w:rsid w:val="00785C17"/>
    <w:rsid w:val="00785C7E"/>
    <w:rsid w:val="00786BD4"/>
    <w:rsid w:val="0079069C"/>
    <w:rsid w:val="007906FB"/>
    <w:rsid w:val="00791FFA"/>
    <w:rsid w:val="00792825"/>
    <w:rsid w:val="00794A07"/>
    <w:rsid w:val="0079FB8E"/>
    <w:rsid w:val="007A584A"/>
    <w:rsid w:val="007B0041"/>
    <w:rsid w:val="007B5F43"/>
    <w:rsid w:val="007B7BD9"/>
    <w:rsid w:val="007C0245"/>
    <w:rsid w:val="007C15C1"/>
    <w:rsid w:val="007C4781"/>
    <w:rsid w:val="007C48EF"/>
    <w:rsid w:val="007C54AF"/>
    <w:rsid w:val="007D113B"/>
    <w:rsid w:val="007D1A4F"/>
    <w:rsid w:val="007D228E"/>
    <w:rsid w:val="007D5A7D"/>
    <w:rsid w:val="007D672E"/>
    <w:rsid w:val="007D6C0E"/>
    <w:rsid w:val="007D7267"/>
    <w:rsid w:val="007D7A62"/>
    <w:rsid w:val="007DA9B3"/>
    <w:rsid w:val="007E1AE5"/>
    <w:rsid w:val="007E45DA"/>
    <w:rsid w:val="007E4D61"/>
    <w:rsid w:val="007E731E"/>
    <w:rsid w:val="007E7DC0"/>
    <w:rsid w:val="007EA17B"/>
    <w:rsid w:val="007F1AFB"/>
    <w:rsid w:val="007F354E"/>
    <w:rsid w:val="007F4177"/>
    <w:rsid w:val="007F4D24"/>
    <w:rsid w:val="007F5D81"/>
    <w:rsid w:val="007F5FE4"/>
    <w:rsid w:val="00804569"/>
    <w:rsid w:val="00805216"/>
    <w:rsid w:val="008138D8"/>
    <w:rsid w:val="008139EB"/>
    <w:rsid w:val="00821639"/>
    <w:rsid w:val="00827183"/>
    <w:rsid w:val="00827838"/>
    <w:rsid w:val="00830829"/>
    <w:rsid w:val="008310DE"/>
    <w:rsid w:val="00832229"/>
    <w:rsid w:val="008355AC"/>
    <w:rsid w:val="00836121"/>
    <w:rsid w:val="0084062E"/>
    <w:rsid w:val="00842381"/>
    <w:rsid w:val="00843F8C"/>
    <w:rsid w:val="0084A2EA"/>
    <w:rsid w:val="008506CF"/>
    <w:rsid w:val="008617D9"/>
    <w:rsid w:val="00864794"/>
    <w:rsid w:val="00865D1D"/>
    <w:rsid w:val="00866E3A"/>
    <w:rsid w:val="00867109"/>
    <w:rsid w:val="008677AD"/>
    <w:rsid w:val="00871578"/>
    <w:rsid w:val="00872CD9"/>
    <w:rsid w:val="00872F1B"/>
    <w:rsid w:val="0087409B"/>
    <w:rsid w:val="00875459"/>
    <w:rsid w:val="00876F6B"/>
    <w:rsid w:val="0088292A"/>
    <w:rsid w:val="00882EF8"/>
    <w:rsid w:val="00885C3E"/>
    <w:rsid w:val="00885EF5"/>
    <w:rsid w:val="00886CE3"/>
    <w:rsid w:val="0088D968"/>
    <w:rsid w:val="00891621"/>
    <w:rsid w:val="008952AD"/>
    <w:rsid w:val="008968A8"/>
    <w:rsid w:val="008A3015"/>
    <w:rsid w:val="008A50DA"/>
    <w:rsid w:val="008A69E0"/>
    <w:rsid w:val="008A743C"/>
    <w:rsid w:val="008A7A44"/>
    <w:rsid w:val="008B06F3"/>
    <w:rsid w:val="008B0B34"/>
    <w:rsid w:val="008B4F25"/>
    <w:rsid w:val="008B53C9"/>
    <w:rsid w:val="008C15C1"/>
    <w:rsid w:val="008C3795"/>
    <w:rsid w:val="008C37F2"/>
    <w:rsid w:val="008C4930"/>
    <w:rsid w:val="008C5BEB"/>
    <w:rsid w:val="008C5E76"/>
    <w:rsid w:val="008C73C9"/>
    <w:rsid w:val="008D1A13"/>
    <w:rsid w:val="008D4093"/>
    <w:rsid w:val="008D747B"/>
    <w:rsid w:val="008D7802"/>
    <w:rsid w:val="008E59E1"/>
    <w:rsid w:val="008F0FC1"/>
    <w:rsid w:val="008F4B41"/>
    <w:rsid w:val="008FE0A2"/>
    <w:rsid w:val="0090238D"/>
    <w:rsid w:val="009026CB"/>
    <w:rsid w:val="00902BD6"/>
    <w:rsid w:val="00903337"/>
    <w:rsid w:val="00903A7F"/>
    <w:rsid w:val="009043E8"/>
    <w:rsid w:val="0090490C"/>
    <w:rsid w:val="00905385"/>
    <w:rsid w:val="00907235"/>
    <w:rsid w:val="009072F0"/>
    <w:rsid w:val="009114A1"/>
    <w:rsid w:val="00912025"/>
    <w:rsid w:val="009125FE"/>
    <w:rsid w:val="00912D6E"/>
    <w:rsid w:val="00921947"/>
    <w:rsid w:val="009261FA"/>
    <w:rsid w:val="009275E7"/>
    <w:rsid w:val="009304E7"/>
    <w:rsid w:val="009319A8"/>
    <w:rsid w:val="00932781"/>
    <w:rsid w:val="0093A5E2"/>
    <w:rsid w:val="0094382A"/>
    <w:rsid w:val="0094569B"/>
    <w:rsid w:val="00946290"/>
    <w:rsid w:val="00950290"/>
    <w:rsid w:val="00952052"/>
    <w:rsid w:val="0095239F"/>
    <w:rsid w:val="00952AAF"/>
    <w:rsid w:val="00953364"/>
    <w:rsid w:val="009538FC"/>
    <w:rsid w:val="00954278"/>
    <w:rsid w:val="00956F29"/>
    <w:rsid w:val="009600BD"/>
    <w:rsid w:val="009602AA"/>
    <w:rsid w:val="00960FD7"/>
    <w:rsid w:val="00961595"/>
    <w:rsid w:val="00961BF5"/>
    <w:rsid w:val="00964136"/>
    <w:rsid w:val="0096481A"/>
    <w:rsid w:val="00966846"/>
    <w:rsid w:val="0096B74E"/>
    <w:rsid w:val="009708C5"/>
    <w:rsid w:val="00972C29"/>
    <w:rsid w:val="00974217"/>
    <w:rsid w:val="00974ED9"/>
    <w:rsid w:val="00977CC0"/>
    <w:rsid w:val="00980F43"/>
    <w:rsid w:val="00982C5E"/>
    <w:rsid w:val="009838C9"/>
    <w:rsid w:val="00986EFC"/>
    <w:rsid w:val="00987408"/>
    <w:rsid w:val="00990E68"/>
    <w:rsid w:val="00995C20"/>
    <w:rsid w:val="00995CA6"/>
    <w:rsid w:val="00996172"/>
    <w:rsid w:val="009A00F1"/>
    <w:rsid w:val="009A015F"/>
    <w:rsid w:val="009A0F00"/>
    <w:rsid w:val="009A0FAC"/>
    <w:rsid w:val="009A170C"/>
    <w:rsid w:val="009A2035"/>
    <w:rsid w:val="009A224A"/>
    <w:rsid w:val="009A3C4B"/>
    <w:rsid w:val="009A53EB"/>
    <w:rsid w:val="009A5F4F"/>
    <w:rsid w:val="009A6CFE"/>
    <w:rsid w:val="009B3CC0"/>
    <w:rsid w:val="009B5524"/>
    <w:rsid w:val="009BEAF7"/>
    <w:rsid w:val="009BEB1F"/>
    <w:rsid w:val="009C3051"/>
    <w:rsid w:val="009C3F4E"/>
    <w:rsid w:val="009C4619"/>
    <w:rsid w:val="009C5B2F"/>
    <w:rsid w:val="009C6614"/>
    <w:rsid w:val="009C765E"/>
    <w:rsid w:val="009D0ACB"/>
    <w:rsid w:val="009D1277"/>
    <w:rsid w:val="009D3495"/>
    <w:rsid w:val="009D5320"/>
    <w:rsid w:val="009E2A71"/>
    <w:rsid w:val="009E36B0"/>
    <w:rsid w:val="009E4478"/>
    <w:rsid w:val="009E47DF"/>
    <w:rsid w:val="009E5E47"/>
    <w:rsid w:val="009E62FD"/>
    <w:rsid w:val="009E6337"/>
    <w:rsid w:val="009E65A5"/>
    <w:rsid w:val="009E74B8"/>
    <w:rsid w:val="009E7A0F"/>
    <w:rsid w:val="009F0178"/>
    <w:rsid w:val="009F4891"/>
    <w:rsid w:val="009F5C85"/>
    <w:rsid w:val="00A000BD"/>
    <w:rsid w:val="00A023AD"/>
    <w:rsid w:val="00A044FD"/>
    <w:rsid w:val="00A054A1"/>
    <w:rsid w:val="00A10756"/>
    <w:rsid w:val="00A1147A"/>
    <w:rsid w:val="00A13F76"/>
    <w:rsid w:val="00A2502A"/>
    <w:rsid w:val="00A30970"/>
    <w:rsid w:val="00A324DA"/>
    <w:rsid w:val="00A32557"/>
    <w:rsid w:val="00A3439A"/>
    <w:rsid w:val="00A34688"/>
    <w:rsid w:val="00A34AB1"/>
    <w:rsid w:val="00A355A4"/>
    <w:rsid w:val="00A35A72"/>
    <w:rsid w:val="00A37333"/>
    <w:rsid w:val="00A37D83"/>
    <w:rsid w:val="00A39218"/>
    <w:rsid w:val="00A413EA"/>
    <w:rsid w:val="00A41EBF"/>
    <w:rsid w:val="00A43D05"/>
    <w:rsid w:val="00A469EF"/>
    <w:rsid w:val="00A47125"/>
    <w:rsid w:val="00A50175"/>
    <w:rsid w:val="00A56B4C"/>
    <w:rsid w:val="00A57EF5"/>
    <w:rsid w:val="00A626FD"/>
    <w:rsid w:val="00A6434E"/>
    <w:rsid w:val="00A66362"/>
    <w:rsid w:val="00A66A5F"/>
    <w:rsid w:val="00A70CC6"/>
    <w:rsid w:val="00A71807"/>
    <w:rsid w:val="00A725B0"/>
    <w:rsid w:val="00A73B69"/>
    <w:rsid w:val="00A7717B"/>
    <w:rsid w:val="00A7791E"/>
    <w:rsid w:val="00A8005E"/>
    <w:rsid w:val="00A820B0"/>
    <w:rsid w:val="00A8578F"/>
    <w:rsid w:val="00A900A2"/>
    <w:rsid w:val="00A924BE"/>
    <w:rsid w:val="00A930C4"/>
    <w:rsid w:val="00A93B19"/>
    <w:rsid w:val="00A97EDC"/>
    <w:rsid w:val="00AA552B"/>
    <w:rsid w:val="00AA64E4"/>
    <w:rsid w:val="00AB0008"/>
    <w:rsid w:val="00AB19FE"/>
    <w:rsid w:val="00AB47EA"/>
    <w:rsid w:val="00AB629A"/>
    <w:rsid w:val="00AB71DE"/>
    <w:rsid w:val="00AC0935"/>
    <w:rsid w:val="00AC0F0A"/>
    <w:rsid w:val="00AC0F31"/>
    <w:rsid w:val="00AC2160"/>
    <w:rsid w:val="00AD0EC8"/>
    <w:rsid w:val="00AD0F05"/>
    <w:rsid w:val="00AD23CA"/>
    <w:rsid w:val="00AD3533"/>
    <w:rsid w:val="00AD5F7A"/>
    <w:rsid w:val="00AD6218"/>
    <w:rsid w:val="00AE076F"/>
    <w:rsid w:val="00AE0E8F"/>
    <w:rsid w:val="00AE4990"/>
    <w:rsid w:val="00AE5BCC"/>
    <w:rsid w:val="00AFD7D6"/>
    <w:rsid w:val="00B023A3"/>
    <w:rsid w:val="00B025A7"/>
    <w:rsid w:val="00B03CB7"/>
    <w:rsid w:val="00B06132"/>
    <w:rsid w:val="00B1195D"/>
    <w:rsid w:val="00B127AE"/>
    <w:rsid w:val="00B14C98"/>
    <w:rsid w:val="00B17D0E"/>
    <w:rsid w:val="00B20096"/>
    <w:rsid w:val="00B22F5B"/>
    <w:rsid w:val="00B236CA"/>
    <w:rsid w:val="00B24F1E"/>
    <w:rsid w:val="00B25DB5"/>
    <w:rsid w:val="00B34D98"/>
    <w:rsid w:val="00B36E58"/>
    <w:rsid w:val="00B379EB"/>
    <w:rsid w:val="00B42276"/>
    <w:rsid w:val="00B4393D"/>
    <w:rsid w:val="00B46FF3"/>
    <w:rsid w:val="00B479D0"/>
    <w:rsid w:val="00B47CE0"/>
    <w:rsid w:val="00B5025B"/>
    <w:rsid w:val="00B51C30"/>
    <w:rsid w:val="00B526CD"/>
    <w:rsid w:val="00B55413"/>
    <w:rsid w:val="00B55E6C"/>
    <w:rsid w:val="00B56721"/>
    <w:rsid w:val="00B57C13"/>
    <w:rsid w:val="00B6056D"/>
    <w:rsid w:val="00B62E5E"/>
    <w:rsid w:val="00B635D2"/>
    <w:rsid w:val="00B6389B"/>
    <w:rsid w:val="00B65E63"/>
    <w:rsid w:val="00B6630A"/>
    <w:rsid w:val="00B70257"/>
    <w:rsid w:val="00B80443"/>
    <w:rsid w:val="00B8177C"/>
    <w:rsid w:val="00B82BE3"/>
    <w:rsid w:val="00B86720"/>
    <w:rsid w:val="00B87C1B"/>
    <w:rsid w:val="00B90BE8"/>
    <w:rsid w:val="00B93954"/>
    <w:rsid w:val="00B942B7"/>
    <w:rsid w:val="00B94B25"/>
    <w:rsid w:val="00B957B4"/>
    <w:rsid w:val="00B96346"/>
    <w:rsid w:val="00B96EE8"/>
    <w:rsid w:val="00B96FFF"/>
    <w:rsid w:val="00BA1854"/>
    <w:rsid w:val="00BA1856"/>
    <w:rsid w:val="00BA3820"/>
    <w:rsid w:val="00BA464F"/>
    <w:rsid w:val="00BA599B"/>
    <w:rsid w:val="00BB0610"/>
    <w:rsid w:val="00BB22D1"/>
    <w:rsid w:val="00BB36D5"/>
    <w:rsid w:val="00BB394B"/>
    <w:rsid w:val="00BB5AA9"/>
    <w:rsid w:val="00BC0DFD"/>
    <w:rsid w:val="00BC2FDB"/>
    <w:rsid w:val="00BC3925"/>
    <w:rsid w:val="00BC44E5"/>
    <w:rsid w:val="00BC46AC"/>
    <w:rsid w:val="00BC708E"/>
    <w:rsid w:val="00BCBEF9"/>
    <w:rsid w:val="00BD2160"/>
    <w:rsid w:val="00BD2E2E"/>
    <w:rsid w:val="00BD43CA"/>
    <w:rsid w:val="00BD50EA"/>
    <w:rsid w:val="00BD5C61"/>
    <w:rsid w:val="00BD5EB9"/>
    <w:rsid w:val="00BE0E50"/>
    <w:rsid w:val="00BE11FA"/>
    <w:rsid w:val="00BE144F"/>
    <w:rsid w:val="00BE3A02"/>
    <w:rsid w:val="00BE6DB8"/>
    <w:rsid w:val="00BF044A"/>
    <w:rsid w:val="00BF3D7B"/>
    <w:rsid w:val="00BF4DF9"/>
    <w:rsid w:val="00BF6A0D"/>
    <w:rsid w:val="00C00D9B"/>
    <w:rsid w:val="00C05026"/>
    <w:rsid w:val="00C10B69"/>
    <w:rsid w:val="00C10DCD"/>
    <w:rsid w:val="00C173B4"/>
    <w:rsid w:val="00C1C225"/>
    <w:rsid w:val="00C2192E"/>
    <w:rsid w:val="00C22400"/>
    <w:rsid w:val="00C2268F"/>
    <w:rsid w:val="00C24F59"/>
    <w:rsid w:val="00C2548E"/>
    <w:rsid w:val="00C30C0D"/>
    <w:rsid w:val="00C33897"/>
    <w:rsid w:val="00C357A8"/>
    <w:rsid w:val="00C357AF"/>
    <w:rsid w:val="00C41545"/>
    <w:rsid w:val="00C41DB4"/>
    <w:rsid w:val="00C44D13"/>
    <w:rsid w:val="00C45A9A"/>
    <w:rsid w:val="00C46C02"/>
    <w:rsid w:val="00C47696"/>
    <w:rsid w:val="00C529D0"/>
    <w:rsid w:val="00C57AD5"/>
    <w:rsid w:val="00C57FAF"/>
    <w:rsid w:val="00C5C655"/>
    <w:rsid w:val="00C61B13"/>
    <w:rsid w:val="00C63549"/>
    <w:rsid w:val="00C646D1"/>
    <w:rsid w:val="00C652A5"/>
    <w:rsid w:val="00C70DF2"/>
    <w:rsid w:val="00C70F42"/>
    <w:rsid w:val="00C71CBB"/>
    <w:rsid w:val="00C71EEC"/>
    <w:rsid w:val="00C72E43"/>
    <w:rsid w:val="00C73AE1"/>
    <w:rsid w:val="00C74482"/>
    <w:rsid w:val="00C74C9C"/>
    <w:rsid w:val="00C7515A"/>
    <w:rsid w:val="00C86D59"/>
    <w:rsid w:val="00C908F3"/>
    <w:rsid w:val="00C94E3F"/>
    <w:rsid w:val="00CA0A6D"/>
    <w:rsid w:val="00CA0CB9"/>
    <w:rsid w:val="00CA3127"/>
    <w:rsid w:val="00CA46DC"/>
    <w:rsid w:val="00CA79BE"/>
    <w:rsid w:val="00CAA3B1"/>
    <w:rsid w:val="00CB301D"/>
    <w:rsid w:val="00CC5F1A"/>
    <w:rsid w:val="00CC663E"/>
    <w:rsid w:val="00CC68C2"/>
    <w:rsid w:val="00CC7325"/>
    <w:rsid w:val="00CCBF2F"/>
    <w:rsid w:val="00CD0CB1"/>
    <w:rsid w:val="00CD2308"/>
    <w:rsid w:val="00CD6CE9"/>
    <w:rsid w:val="00CD8B41"/>
    <w:rsid w:val="00CE2A69"/>
    <w:rsid w:val="00CE49AE"/>
    <w:rsid w:val="00CE7F36"/>
    <w:rsid w:val="00CF07F5"/>
    <w:rsid w:val="00CF19A3"/>
    <w:rsid w:val="00CF1DFD"/>
    <w:rsid w:val="00CF476A"/>
    <w:rsid w:val="00D020DD"/>
    <w:rsid w:val="00D03224"/>
    <w:rsid w:val="00D0336A"/>
    <w:rsid w:val="00D03D5C"/>
    <w:rsid w:val="00D04A8F"/>
    <w:rsid w:val="00D0B46D"/>
    <w:rsid w:val="00D113B7"/>
    <w:rsid w:val="00D12529"/>
    <w:rsid w:val="00D1455A"/>
    <w:rsid w:val="00D23B20"/>
    <w:rsid w:val="00D3048E"/>
    <w:rsid w:val="00D328AA"/>
    <w:rsid w:val="00D32A70"/>
    <w:rsid w:val="00D34327"/>
    <w:rsid w:val="00D34ADF"/>
    <w:rsid w:val="00D36048"/>
    <w:rsid w:val="00D4360A"/>
    <w:rsid w:val="00D44ADE"/>
    <w:rsid w:val="00D474CA"/>
    <w:rsid w:val="00D479C0"/>
    <w:rsid w:val="00D5196E"/>
    <w:rsid w:val="00D51F5F"/>
    <w:rsid w:val="00D57E7F"/>
    <w:rsid w:val="00D60878"/>
    <w:rsid w:val="00D64850"/>
    <w:rsid w:val="00D65FA3"/>
    <w:rsid w:val="00D71722"/>
    <w:rsid w:val="00D71CB5"/>
    <w:rsid w:val="00D71CE1"/>
    <w:rsid w:val="00D7302F"/>
    <w:rsid w:val="00D73B15"/>
    <w:rsid w:val="00D815ED"/>
    <w:rsid w:val="00D81712"/>
    <w:rsid w:val="00D818AB"/>
    <w:rsid w:val="00D828A0"/>
    <w:rsid w:val="00D84407"/>
    <w:rsid w:val="00D87017"/>
    <w:rsid w:val="00D873B9"/>
    <w:rsid w:val="00D87895"/>
    <w:rsid w:val="00D92444"/>
    <w:rsid w:val="00D93E39"/>
    <w:rsid w:val="00D93FC0"/>
    <w:rsid w:val="00DA4442"/>
    <w:rsid w:val="00DA6A31"/>
    <w:rsid w:val="00DA7AB6"/>
    <w:rsid w:val="00DA7DFD"/>
    <w:rsid w:val="00DB12C9"/>
    <w:rsid w:val="00DB5780"/>
    <w:rsid w:val="00DC01F5"/>
    <w:rsid w:val="00DC24FD"/>
    <w:rsid w:val="00DC72C7"/>
    <w:rsid w:val="00DC9097"/>
    <w:rsid w:val="00DD444C"/>
    <w:rsid w:val="00DE08C5"/>
    <w:rsid w:val="00DE12F8"/>
    <w:rsid w:val="00DE7A12"/>
    <w:rsid w:val="00DF196D"/>
    <w:rsid w:val="00DF5795"/>
    <w:rsid w:val="00DF74C0"/>
    <w:rsid w:val="00E0364F"/>
    <w:rsid w:val="00E036DD"/>
    <w:rsid w:val="00E03846"/>
    <w:rsid w:val="00E11B34"/>
    <w:rsid w:val="00E14A9D"/>
    <w:rsid w:val="00E22BDC"/>
    <w:rsid w:val="00E24EF8"/>
    <w:rsid w:val="00E26E2A"/>
    <w:rsid w:val="00E30BEB"/>
    <w:rsid w:val="00E32379"/>
    <w:rsid w:val="00E32979"/>
    <w:rsid w:val="00E35F96"/>
    <w:rsid w:val="00E40051"/>
    <w:rsid w:val="00E432DC"/>
    <w:rsid w:val="00E443CE"/>
    <w:rsid w:val="00E4580B"/>
    <w:rsid w:val="00E510AB"/>
    <w:rsid w:val="00E540AC"/>
    <w:rsid w:val="00E55241"/>
    <w:rsid w:val="00E60AEC"/>
    <w:rsid w:val="00E61A28"/>
    <w:rsid w:val="00E65C5C"/>
    <w:rsid w:val="00E667CB"/>
    <w:rsid w:val="00E67832"/>
    <w:rsid w:val="00E6A882"/>
    <w:rsid w:val="00E73E8B"/>
    <w:rsid w:val="00E75C04"/>
    <w:rsid w:val="00E76C75"/>
    <w:rsid w:val="00E8060C"/>
    <w:rsid w:val="00E80C63"/>
    <w:rsid w:val="00E820BC"/>
    <w:rsid w:val="00E8601F"/>
    <w:rsid w:val="00E8BFD4"/>
    <w:rsid w:val="00E913C0"/>
    <w:rsid w:val="00E91D94"/>
    <w:rsid w:val="00E9282B"/>
    <w:rsid w:val="00E92DEF"/>
    <w:rsid w:val="00E95D15"/>
    <w:rsid w:val="00E96EEF"/>
    <w:rsid w:val="00E97B50"/>
    <w:rsid w:val="00EA0456"/>
    <w:rsid w:val="00EA3CA5"/>
    <w:rsid w:val="00EA661D"/>
    <w:rsid w:val="00EA7382"/>
    <w:rsid w:val="00EAF8EB"/>
    <w:rsid w:val="00EB141F"/>
    <w:rsid w:val="00EB312C"/>
    <w:rsid w:val="00EB576F"/>
    <w:rsid w:val="00EC7248"/>
    <w:rsid w:val="00ED4AAA"/>
    <w:rsid w:val="00ED6531"/>
    <w:rsid w:val="00EE1DAE"/>
    <w:rsid w:val="00EE2A9A"/>
    <w:rsid w:val="00EE3C56"/>
    <w:rsid w:val="00EE5823"/>
    <w:rsid w:val="00EF2FD7"/>
    <w:rsid w:val="00EF31B0"/>
    <w:rsid w:val="00EF5D14"/>
    <w:rsid w:val="00F0019C"/>
    <w:rsid w:val="00F02AD5"/>
    <w:rsid w:val="00F03184"/>
    <w:rsid w:val="00F04974"/>
    <w:rsid w:val="00F05288"/>
    <w:rsid w:val="00F05C92"/>
    <w:rsid w:val="00F07EF9"/>
    <w:rsid w:val="00F128EB"/>
    <w:rsid w:val="00F15075"/>
    <w:rsid w:val="00F15298"/>
    <w:rsid w:val="00F156EB"/>
    <w:rsid w:val="00F15AE1"/>
    <w:rsid w:val="00F174A7"/>
    <w:rsid w:val="00F17CE3"/>
    <w:rsid w:val="00F24017"/>
    <w:rsid w:val="00F2D75F"/>
    <w:rsid w:val="00F310AD"/>
    <w:rsid w:val="00F3121A"/>
    <w:rsid w:val="00F36CB3"/>
    <w:rsid w:val="00F40E64"/>
    <w:rsid w:val="00F40F1E"/>
    <w:rsid w:val="00F4458E"/>
    <w:rsid w:val="00F4576F"/>
    <w:rsid w:val="00F46532"/>
    <w:rsid w:val="00F46BD6"/>
    <w:rsid w:val="00F47E2B"/>
    <w:rsid w:val="00F52144"/>
    <w:rsid w:val="00F536C4"/>
    <w:rsid w:val="00F56F6D"/>
    <w:rsid w:val="00F578F8"/>
    <w:rsid w:val="00F57D77"/>
    <w:rsid w:val="00F628F3"/>
    <w:rsid w:val="00F6422B"/>
    <w:rsid w:val="00F64D67"/>
    <w:rsid w:val="00F65893"/>
    <w:rsid w:val="00F66AE8"/>
    <w:rsid w:val="00F707E2"/>
    <w:rsid w:val="00F72E56"/>
    <w:rsid w:val="00F74B62"/>
    <w:rsid w:val="00F75418"/>
    <w:rsid w:val="00F76CF3"/>
    <w:rsid w:val="00F80F28"/>
    <w:rsid w:val="00F82F50"/>
    <w:rsid w:val="00F85BF2"/>
    <w:rsid w:val="00F8A3AB"/>
    <w:rsid w:val="00F8B586"/>
    <w:rsid w:val="00F91112"/>
    <w:rsid w:val="00F95963"/>
    <w:rsid w:val="00FA0904"/>
    <w:rsid w:val="00FA1DD2"/>
    <w:rsid w:val="00FA28C4"/>
    <w:rsid w:val="00FA3B40"/>
    <w:rsid w:val="00FB1E51"/>
    <w:rsid w:val="00FB24C4"/>
    <w:rsid w:val="00FB3CDA"/>
    <w:rsid w:val="00FC12D3"/>
    <w:rsid w:val="00FC1E5F"/>
    <w:rsid w:val="00FC4E35"/>
    <w:rsid w:val="00FC68F1"/>
    <w:rsid w:val="00FD3172"/>
    <w:rsid w:val="00FD54D6"/>
    <w:rsid w:val="00FD6298"/>
    <w:rsid w:val="00FE08D3"/>
    <w:rsid w:val="00FE5C25"/>
    <w:rsid w:val="00FE6734"/>
    <w:rsid w:val="00FE7B76"/>
    <w:rsid w:val="00FF03B2"/>
    <w:rsid w:val="00FF0614"/>
    <w:rsid w:val="00FF209E"/>
    <w:rsid w:val="00FF6857"/>
    <w:rsid w:val="01038884"/>
    <w:rsid w:val="0103CA71"/>
    <w:rsid w:val="0104D4C6"/>
    <w:rsid w:val="0106373E"/>
    <w:rsid w:val="01087759"/>
    <w:rsid w:val="0108A01C"/>
    <w:rsid w:val="0109C88E"/>
    <w:rsid w:val="0109E1DD"/>
    <w:rsid w:val="010AF661"/>
    <w:rsid w:val="010E5C81"/>
    <w:rsid w:val="01110C14"/>
    <w:rsid w:val="01114D73"/>
    <w:rsid w:val="0111AED1"/>
    <w:rsid w:val="01143D87"/>
    <w:rsid w:val="0114EBDA"/>
    <w:rsid w:val="0115F819"/>
    <w:rsid w:val="01194F06"/>
    <w:rsid w:val="01197A9B"/>
    <w:rsid w:val="011E2481"/>
    <w:rsid w:val="01241116"/>
    <w:rsid w:val="0124275B"/>
    <w:rsid w:val="01270EDB"/>
    <w:rsid w:val="0127FD61"/>
    <w:rsid w:val="012C7FC7"/>
    <w:rsid w:val="012D9BC0"/>
    <w:rsid w:val="012E00AA"/>
    <w:rsid w:val="012F4245"/>
    <w:rsid w:val="0132741A"/>
    <w:rsid w:val="0133B761"/>
    <w:rsid w:val="0133C40A"/>
    <w:rsid w:val="0135DA6F"/>
    <w:rsid w:val="01383843"/>
    <w:rsid w:val="013851B5"/>
    <w:rsid w:val="013A190A"/>
    <w:rsid w:val="013AEE6A"/>
    <w:rsid w:val="013D5A91"/>
    <w:rsid w:val="013DDD69"/>
    <w:rsid w:val="0142CECE"/>
    <w:rsid w:val="014438A0"/>
    <w:rsid w:val="0145BA0D"/>
    <w:rsid w:val="0146A085"/>
    <w:rsid w:val="01484237"/>
    <w:rsid w:val="014859A3"/>
    <w:rsid w:val="0148D63D"/>
    <w:rsid w:val="01496DD5"/>
    <w:rsid w:val="014ACD02"/>
    <w:rsid w:val="014B2BC9"/>
    <w:rsid w:val="014C39B6"/>
    <w:rsid w:val="014D806D"/>
    <w:rsid w:val="014EB3A7"/>
    <w:rsid w:val="014F2D0E"/>
    <w:rsid w:val="01510E81"/>
    <w:rsid w:val="0151B021"/>
    <w:rsid w:val="0155F3FD"/>
    <w:rsid w:val="0157961C"/>
    <w:rsid w:val="01595E08"/>
    <w:rsid w:val="015CB260"/>
    <w:rsid w:val="015DC3D3"/>
    <w:rsid w:val="01606126"/>
    <w:rsid w:val="0160A219"/>
    <w:rsid w:val="0160C8E5"/>
    <w:rsid w:val="0160D8DC"/>
    <w:rsid w:val="01615BD2"/>
    <w:rsid w:val="01629B79"/>
    <w:rsid w:val="016467D4"/>
    <w:rsid w:val="01663558"/>
    <w:rsid w:val="0168CA6D"/>
    <w:rsid w:val="016B3D4C"/>
    <w:rsid w:val="016E1D21"/>
    <w:rsid w:val="017402E2"/>
    <w:rsid w:val="01747E10"/>
    <w:rsid w:val="01750695"/>
    <w:rsid w:val="017543E5"/>
    <w:rsid w:val="01761D99"/>
    <w:rsid w:val="0176E1E7"/>
    <w:rsid w:val="0179BDCA"/>
    <w:rsid w:val="017A858D"/>
    <w:rsid w:val="017B448D"/>
    <w:rsid w:val="017BE1F5"/>
    <w:rsid w:val="0180516D"/>
    <w:rsid w:val="0181A0BD"/>
    <w:rsid w:val="0181F830"/>
    <w:rsid w:val="01822434"/>
    <w:rsid w:val="01835811"/>
    <w:rsid w:val="0183EFC0"/>
    <w:rsid w:val="018B6F70"/>
    <w:rsid w:val="018D473B"/>
    <w:rsid w:val="01916603"/>
    <w:rsid w:val="0193A38F"/>
    <w:rsid w:val="0194555D"/>
    <w:rsid w:val="019488C0"/>
    <w:rsid w:val="0194C524"/>
    <w:rsid w:val="0197C5C3"/>
    <w:rsid w:val="019A6F3F"/>
    <w:rsid w:val="019B5F77"/>
    <w:rsid w:val="019E0040"/>
    <w:rsid w:val="01A00F1A"/>
    <w:rsid w:val="01A21DA9"/>
    <w:rsid w:val="01A25553"/>
    <w:rsid w:val="01A25829"/>
    <w:rsid w:val="01A30624"/>
    <w:rsid w:val="01A3DCA8"/>
    <w:rsid w:val="01A5C058"/>
    <w:rsid w:val="01A881FF"/>
    <w:rsid w:val="01A95B10"/>
    <w:rsid w:val="01B18973"/>
    <w:rsid w:val="01B304BD"/>
    <w:rsid w:val="01B4323D"/>
    <w:rsid w:val="01B43B90"/>
    <w:rsid w:val="01B59515"/>
    <w:rsid w:val="01B7A8B2"/>
    <w:rsid w:val="01B92F58"/>
    <w:rsid w:val="01B9DA6E"/>
    <w:rsid w:val="01BC855D"/>
    <w:rsid w:val="01BCC5B7"/>
    <w:rsid w:val="01BD54BB"/>
    <w:rsid w:val="01C53639"/>
    <w:rsid w:val="01C7D958"/>
    <w:rsid w:val="01C99100"/>
    <w:rsid w:val="01CED81B"/>
    <w:rsid w:val="01CFC14A"/>
    <w:rsid w:val="01D149CE"/>
    <w:rsid w:val="01D261DD"/>
    <w:rsid w:val="01D29FE5"/>
    <w:rsid w:val="01D592CE"/>
    <w:rsid w:val="01D6955B"/>
    <w:rsid w:val="01D6B6FB"/>
    <w:rsid w:val="01D748F2"/>
    <w:rsid w:val="01D83C34"/>
    <w:rsid w:val="01DC4E78"/>
    <w:rsid w:val="01DEDD7E"/>
    <w:rsid w:val="01DF19D1"/>
    <w:rsid w:val="01E01B95"/>
    <w:rsid w:val="01E08436"/>
    <w:rsid w:val="01E274EB"/>
    <w:rsid w:val="01E5F4ED"/>
    <w:rsid w:val="01EA6218"/>
    <w:rsid w:val="01EC5946"/>
    <w:rsid w:val="01EC991A"/>
    <w:rsid w:val="01ECA7BD"/>
    <w:rsid w:val="01ED6FD4"/>
    <w:rsid w:val="01EDB8FE"/>
    <w:rsid w:val="01EE3DCD"/>
    <w:rsid w:val="01F14838"/>
    <w:rsid w:val="01F3C88E"/>
    <w:rsid w:val="01FA9F38"/>
    <w:rsid w:val="01FD2C63"/>
    <w:rsid w:val="01FD8E28"/>
    <w:rsid w:val="01FDE678"/>
    <w:rsid w:val="01FF9B17"/>
    <w:rsid w:val="02011F8C"/>
    <w:rsid w:val="0202F11A"/>
    <w:rsid w:val="0204FB24"/>
    <w:rsid w:val="0209865E"/>
    <w:rsid w:val="020A2181"/>
    <w:rsid w:val="020B734C"/>
    <w:rsid w:val="020DF515"/>
    <w:rsid w:val="020E2F35"/>
    <w:rsid w:val="020F3FA0"/>
    <w:rsid w:val="020FBC9D"/>
    <w:rsid w:val="0211BFAE"/>
    <w:rsid w:val="02161E7C"/>
    <w:rsid w:val="0218186B"/>
    <w:rsid w:val="021A00C5"/>
    <w:rsid w:val="021D3277"/>
    <w:rsid w:val="021E7C9D"/>
    <w:rsid w:val="021FDDBB"/>
    <w:rsid w:val="02200654"/>
    <w:rsid w:val="02200B31"/>
    <w:rsid w:val="02216D2B"/>
    <w:rsid w:val="0221E7D5"/>
    <w:rsid w:val="02240F78"/>
    <w:rsid w:val="0225C3E6"/>
    <w:rsid w:val="02285400"/>
    <w:rsid w:val="022980B9"/>
    <w:rsid w:val="022A89CC"/>
    <w:rsid w:val="022BCEA3"/>
    <w:rsid w:val="022BDE28"/>
    <w:rsid w:val="022C6634"/>
    <w:rsid w:val="022CBC1E"/>
    <w:rsid w:val="022FD330"/>
    <w:rsid w:val="022FEF93"/>
    <w:rsid w:val="02306E17"/>
    <w:rsid w:val="0231353B"/>
    <w:rsid w:val="0231D4AA"/>
    <w:rsid w:val="023237A1"/>
    <w:rsid w:val="0233C583"/>
    <w:rsid w:val="023AC12B"/>
    <w:rsid w:val="023BB4DF"/>
    <w:rsid w:val="023EC83D"/>
    <w:rsid w:val="024268FF"/>
    <w:rsid w:val="0244467E"/>
    <w:rsid w:val="0245B180"/>
    <w:rsid w:val="0245F199"/>
    <w:rsid w:val="02460083"/>
    <w:rsid w:val="0247AFB8"/>
    <w:rsid w:val="02485D36"/>
    <w:rsid w:val="0249874D"/>
    <w:rsid w:val="0254A996"/>
    <w:rsid w:val="0255A531"/>
    <w:rsid w:val="02579E59"/>
    <w:rsid w:val="02580386"/>
    <w:rsid w:val="025A03B6"/>
    <w:rsid w:val="025A19EF"/>
    <w:rsid w:val="025C4847"/>
    <w:rsid w:val="025D3CB6"/>
    <w:rsid w:val="025DC731"/>
    <w:rsid w:val="02608087"/>
    <w:rsid w:val="0261537D"/>
    <w:rsid w:val="026392D9"/>
    <w:rsid w:val="0264A69E"/>
    <w:rsid w:val="0266C77D"/>
    <w:rsid w:val="0268391D"/>
    <w:rsid w:val="0269D262"/>
    <w:rsid w:val="026B382C"/>
    <w:rsid w:val="026C89EB"/>
    <w:rsid w:val="0274042B"/>
    <w:rsid w:val="0275FEB2"/>
    <w:rsid w:val="02779B08"/>
    <w:rsid w:val="027A53C4"/>
    <w:rsid w:val="027B8952"/>
    <w:rsid w:val="027B8A5C"/>
    <w:rsid w:val="027E8949"/>
    <w:rsid w:val="027F80D9"/>
    <w:rsid w:val="027FE5EE"/>
    <w:rsid w:val="02807474"/>
    <w:rsid w:val="028199DC"/>
    <w:rsid w:val="02852C15"/>
    <w:rsid w:val="0285CEC4"/>
    <w:rsid w:val="02867524"/>
    <w:rsid w:val="0286D2B4"/>
    <w:rsid w:val="02884289"/>
    <w:rsid w:val="02892CC6"/>
    <w:rsid w:val="02894CA1"/>
    <w:rsid w:val="02896D88"/>
    <w:rsid w:val="028B7D51"/>
    <w:rsid w:val="028CE9F8"/>
    <w:rsid w:val="028EA313"/>
    <w:rsid w:val="028F9129"/>
    <w:rsid w:val="028F928C"/>
    <w:rsid w:val="029058D1"/>
    <w:rsid w:val="0294E7CE"/>
    <w:rsid w:val="0296A24D"/>
    <w:rsid w:val="029BBD8D"/>
    <w:rsid w:val="029C7837"/>
    <w:rsid w:val="029F9ACE"/>
    <w:rsid w:val="02A044EC"/>
    <w:rsid w:val="02A22321"/>
    <w:rsid w:val="02A2AC05"/>
    <w:rsid w:val="02A2E718"/>
    <w:rsid w:val="02A5A657"/>
    <w:rsid w:val="02AF4BB8"/>
    <w:rsid w:val="02B0C104"/>
    <w:rsid w:val="02B202E1"/>
    <w:rsid w:val="02B27054"/>
    <w:rsid w:val="02B367E6"/>
    <w:rsid w:val="02B680AC"/>
    <w:rsid w:val="02B6C544"/>
    <w:rsid w:val="02BD0D5B"/>
    <w:rsid w:val="02BDC812"/>
    <w:rsid w:val="02BE14A4"/>
    <w:rsid w:val="02BEE7EC"/>
    <w:rsid w:val="02C0F663"/>
    <w:rsid w:val="02C13CF2"/>
    <w:rsid w:val="02C151B8"/>
    <w:rsid w:val="02CA12E3"/>
    <w:rsid w:val="02D046BA"/>
    <w:rsid w:val="02D05D0B"/>
    <w:rsid w:val="02D06363"/>
    <w:rsid w:val="02D0B0E7"/>
    <w:rsid w:val="02D28D72"/>
    <w:rsid w:val="02D2AAB9"/>
    <w:rsid w:val="02D2B365"/>
    <w:rsid w:val="02D3C3A3"/>
    <w:rsid w:val="02D4A7C2"/>
    <w:rsid w:val="02D95FD5"/>
    <w:rsid w:val="02DA8F82"/>
    <w:rsid w:val="02DB21A3"/>
    <w:rsid w:val="02DE49AC"/>
    <w:rsid w:val="02DEC916"/>
    <w:rsid w:val="02DF912F"/>
    <w:rsid w:val="02E0B444"/>
    <w:rsid w:val="02E4D01C"/>
    <w:rsid w:val="02E9432E"/>
    <w:rsid w:val="02ED932B"/>
    <w:rsid w:val="02EDECCF"/>
    <w:rsid w:val="02EF3EB2"/>
    <w:rsid w:val="02F2B41F"/>
    <w:rsid w:val="02F39672"/>
    <w:rsid w:val="02F4CED0"/>
    <w:rsid w:val="02F917F1"/>
    <w:rsid w:val="02FAE243"/>
    <w:rsid w:val="030011B7"/>
    <w:rsid w:val="0304012D"/>
    <w:rsid w:val="03052B5F"/>
    <w:rsid w:val="03056A4F"/>
    <w:rsid w:val="03059F4E"/>
    <w:rsid w:val="0308F195"/>
    <w:rsid w:val="030CF9E0"/>
    <w:rsid w:val="0313FCB5"/>
    <w:rsid w:val="03144A8E"/>
    <w:rsid w:val="03198448"/>
    <w:rsid w:val="031A6ED4"/>
    <w:rsid w:val="031C384C"/>
    <w:rsid w:val="031E1D57"/>
    <w:rsid w:val="031EADC0"/>
    <w:rsid w:val="03250D01"/>
    <w:rsid w:val="03268F05"/>
    <w:rsid w:val="0326D98B"/>
    <w:rsid w:val="03270098"/>
    <w:rsid w:val="032944F8"/>
    <w:rsid w:val="0329AA59"/>
    <w:rsid w:val="032C47DD"/>
    <w:rsid w:val="032D4081"/>
    <w:rsid w:val="0330BAEA"/>
    <w:rsid w:val="033276BB"/>
    <w:rsid w:val="03327D58"/>
    <w:rsid w:val="03374063"/>
    <w:rsid w:val="033EB5C9"/>
    <w:rsid w:val="034151D5"/>
    <w:rsid w:val="0341DC20"/>
    <w:rsid w:val="0346D2D6"/>
    <w:rsid w:val="0348DD99"/>
    <w:rsid w:val="0349ED6F"/>
    <w:rsid w:val="034E87D8"/>
    <w:rsid w:val="03549561"/>
    <w:rsid w:val="0355D91B"/>
    <w:rsid w:val="0355E308"/>
    <w:rsid w:val="0358A4AC"/>
    <w:rsid w:val="035A7A29"/>
    <w:rsid w:val="035C73E8"/>
    <w:rsid w:val="035FE0DC"/>
    <w:rsid w:val="0360258F"/>
    <w:rsid w:val="0367456F"/>
    <w:rsid w:val="036B8977"/>
    <w:rsid w:val="036D0374"/>
    <w:rsid w:val="036F8AE4"/>
    <w:rsid w:val="0371E8C4"/>
    <w:rsid w:val="0375B02F"/>
    <w:rsid w:val="037CC8DC"/>
    <w:rsid w:val="037EF627"/>
    <w:rsid w:val="037F0B71"/>
    <w:rsid w:val="037FA357"/>
    <w:rsid w:val="038034AA"/>
    <w:rsid w:val="03810364"/>
    <w:rsid w:val="03813CE9"/>
    <w:rsid w:val="03827A99"/>
    <w:rsid w:val="0384AF98"/>
    <w:rsid w:val="0384F8A9"/>
    <w:rsid w:val="0385832A"/>
    <w:rsid w:val="03859001"/>
    <w:rsid w:val="03862CB7"/>
    <w:rsid w:val="0386E4D6"/>
    <w:rsid w:val="0387D417"/>
    <w:rsid w:val="0388C76F"/>
    <w:rsid w:val="038AF6C7"/>
    <w:rsid w:val="03923931"/>
    <w:rsid w:val="039594B4"/>
    <w:rsid w:val="03983902"/>
    <w:rsid w:val="03993CED"/>
    <w:rsid w:val="039BE7DA"/>
    <w:rsid w:val="039E7D22"/>
    <w:rsid w:val="03A0B877"/>
    <w:rsid w:val="03A71083"/>
    <w:rsid w:val="03A84645"/>
    <w:rsid w:val="03A9E524"/>
    <w:rsid w:val="03AD0DF9"/>
    <w:rsid w:val="03AE807E"/>
    <w:rsid w:val="03AF91D2"/>
    <w:rsid w:val="03B03FF0"/>
    <w:rsid w:val="03B0AE8E"/>
    <w:rsid w:val="03B19D18"/>
    <w:rsid w:val="03B2CAD8"/>
    <w:rsid w:val="03B67ECA"/>
    <w:rsid w:val="03BA1080"/>
    <w:rsid w:val="03C02334"/>
    <w:rsid w:val="03C030A9"/>
    <w:rsid w:val="03C056EE"/>
    <w:rsid w:val="03C19A92"/>
    <w:rsid w:val="03C24DDE"/>
    <w:rsid w:val="03C2E0CD"/>
    <w:rsid w:val="03C386BB"/>
    <w:rsid w:val="03C44D01"/>
    <w:rsid w:val="03C507B9"/>
    <w:rsid w:val="03C52609"/>
    <w:rsid w:val="03C8600B"/>
    <w:rsid w:val="03CB9932"/>
    <w:rsid w:val="03CBCD3C"/>
    <w:rsid w:val="03CFD55B"/>
    <w:rsid w:val="03D00FB2"/>
    <w:rsid w:val="03D0B336"/>
    <w:rsid w:val="03D0F2FE"/>
    <w:rsid w:val="03D14860"/>
    <w:rsid w:val="03D1737A"/>
    <w:rsid w:val="03D86826"/>
    <w:rsid w:val="03D8AD97"/>
    <w:rsid w:val="03D91D4C"/>
    <w:rsid w:val="03DB786D"/>
    <w:rsid w:val="03DCE6FB"/>
    <w:rsid w:val="03DD5C07"/>
    <w:rsid w:val="03DEBBDB"/>
    <w:rsid w:val="03DEBED4"/>
    <w:rsid w:val="03DFF5D6"/>
    <w:rsid w:val="03E000E8"/>
    <w:rsid w:val="03E6E45E"/>
    <w:rsid w:val="03E768BC"/>
    <w:rsid w:val="03EAD204"/>
    <w:rsid w:val="03EB06A6"/>
    <w:rsid w:val="03EB7830"/>
    <w:rsid w:val="03F41C9B"/>
    <w:rsid w:val="03F5BEC6"/>
    <w:rsid w:val="03F5FCCB"/>
    <w:rsid w:val="03F82847"/>
    <w:rsid w:val="03FA92F9"/>
    <w:rsid w:val="03FDF4A4"/>
    <w:rsid w:val="03FEB179"/>
    <w:rsid w:val="040077DA"/>
    <w:rsid w:val="0407E1B9"/>
    <w:rsid w:val="0408B12A"/>
    <w:rsid w:val="040A02DC"/>
    <w:rsid w:val="040B29B7"/>
    <w:rsid w:val="040F2D0C"/>
    <w:rsid w:val="040F6A84"/>
    <w:rsid w:val="04139550"/>
    <w:rsid w:val="04140085"/>
    <w:rsid w:val="041BB4A8"/>
    <w:rsid w:val="041C92FD"/>
    <w:rsid w:val="041E443C"/>
    <w:rsid w:val="041F20BE"/>
    <w:rsid w:val="0420DC8D"/>
    <w:rsid w:val="042165BF"/>
    <w:rsid w:val="0426FD7D"/>
    <w:rsid w:val="04291F8C"/>
    <w:rsid w:val="042A3000"/>
    <w:rsid w:val="042A4941"/>
    <w:rsid w:val="042B8200"/>
    <w:rsid w:val="042D771D"/>
    <w:rsid w:val="042FCA87"/>
    <w:rsid w:val="04300346"/>
    <w:rsid w:val="04320840"/>
    <w:rsid w:val="04329B5B"/>
    <w:rsid w:val="0432B3A2"/>
    <w:rsid w:val="0432FC1E"/>
    <w:rsid w:val="0434CE80"/>
    <w:rsid w:val="04389BF0"/>
    <w:rsid w:val="04395E68"/>
    <w:rsid w:val="043B3CD4"/>
    <w:rsid w:val="043E1A7B"/>
    <w:rsid w:val="043EE967"/>
    <w:rsid w:val="044002F2"/>
    <w:rsid w:val="044042C0"/>
    <w:rsid w:val="0441287C"/>
    <w:rsid w:val="0441BE69"/>
    <w:rsid w:val="0442D26C"/>
    <w:rsid w:val="0442F88D"/>
    <w:rsid w:val="044395C0"/>
    <w:rsid w:val="044B4974"/>
    <w:rsid w:val="044D1A64"/>
    <w:rsid w:val="044F505B"/>
    <w:rsid w:val="044FC880"/>
    <w:rsid w:val="04505C8D"/>
    <w:rsid w:val="0450F578"/>
    <w:rsid w:val="04517564"/>
    <w:rsid w:val="04524937"/>
    <w:rsid w:val="0455B732"/>
    <w:rsid w:val="0458D8A5"/>
    <w:rsid w:val="045B8C8C"/>
    <w:rsid w:val="045C7DF4"/>
    <w:rsid w:val="045CE524"/>
    <w:rsid w:val="045D4D3F"/>
    <w:rsid w:val="045E382E"/>
    <w:rsid w:val="045FFC13"/>
    <w:rsid w:val="0461CA58"/>
    <w:rsid w:val="046313D6"/>
    <w:rsid w:val="04634B12"/>
    <w:rsid w:val="04657601"/>
    <w:rsid w:val="0465F5E1"/>
    <w:rsid w:val="04670952"/>
    <w:rsid w:val="04672706"/>
    <w:rsid w:val="046B1ECB"/>
    <w:rsid w:val="046F60F9"/>
    <w:rsid w:val="0475B795"/>
    <w:rsid w:val="0475FDA4"/>
    <w:rsid w:val="047AD111"/>
    <w:rsid w:val="047AF517"/>
    <w:rsid w:val="047C6CE8"/>
    <w:rsid w:val="047CC129"/>
    <w:rsid w:val="047CCFFF"/>
    <w:rsid w:val="047CDA9B"/>
    <w:rsid w:val="04823B74"/>
    <w:rsid w:val="0483240C"/>
    <w:rsid w:val="0488FF3A"/>
    <w:rsid w:val="048C431E"/>
    <w:rsid w:val="048CEF34"/>
    <w:rsid w:val="048FA828"/>
    <w:rsid w:val="048FF8FC"/>
    <w:rsid w:val="049092AD"/>
    <w:rsid w:val="0490B782"/>
    <w:rsid w:val="0491A016"/>
    <w:rsid w:val="0493AF35"/>
    <w:rsid w:val="0496FDA3"/>
    <w:rsid w:val="049A196C"/>
    <w:rsid w:val="049B42D9"/>
    <w:rsid w:val="049BA90F"/>
    <w:rsid w:val="049DB072"/>
    <w:rsid w:val="04A1EBAC"/>
    <w:rsid w:val="04A3DEB8"/>
    <w:rsid w:val="04A83262"/>
    <w:rsid w:val="04A8DF3B"/>
    <w:rsid w:val="04AAADA3"/>
    <w:rsid w:val="04AB9865"/>
    <w:rsid w:val="04AB9A33"/>
    <w:rsid w:val="04B2407A"/>
    <w:rsid w:val="04B64F22"/>
    <w:rsid w:val="04B7C3B6"/>
    <w:rsid w:val="04B813A3"/>
    <w:rsid w:val="04B84543"/>
    <w:rsid w:val="04B92FA7"/>
    <w:rsid w:val="04BB9600"/>
    <w:rsid w:val="04BF7374"/>
    <w:rsid w:val="04BFD9EE"/>
    <w:rsid w:val="04C0B70F"/>
    <w:rsid w:val="04C2C1AD"/>
    <w:rsid w:val="04C55927"/>
    <w:rsid w:val="04C57202"/>
    <w:rsid w:val="04C5FD7B"/>
    <w:rsid w:val="04C84FF9"/>
    <w:rsid w:val="04C94C6F"/>
    <w:rsid w:val="04CB29F6"/>
    <w:rsid w:val="04CEB64E"/>
    <w:rsid w:val="04D1DBEE"/>
    <w:rsid w:val="04D200C1"/>
    <w:rsid w:val="04D24AA1"/>
    <w:rsid w:val="04D400C3"/>
    <w:rsid w:val="04D4D9F0"/>
    <w:rsid w:val="04D984BC"/>
    <w:rsid w:val="04DA0F9C"/>
    <w:rsid w:val="04DE2C20"/>
    <w:rsid w:val="04DFBF9E"/>
    <w:rsid w:val="04DFCA4E"/>
    <w:rsid w:val="04E0286A"/>
    <w:rsid w:val="04E1AA8F"/>
    <w:rsid w:val="04E3A5A8"/>
    <w:rsid w:val="04E51E90"/>
    <w:rsid w:val="04EA10F6"/>
    <w:rsid w:val="04EAC778"/>
    <w:rsid w:val="04EB45E6"/>
    <w:rsid w:val="04EC3174"/>
    <w:rsid w:val="04EF1350"/>
    <w:rsid w:val="04F16584"/>
    <w:rsid w:val="04F1CE7A"/>
    <w:rsid w:val="04F72A00"/>
    <w:rsid w:val="04F7F1F1"/>
    <w:rsid w:val="04FE8901"/>
    <w:rsid w:val="0500F665"/>
    <w:rsid w:val="05019BB8"/>
    <w:rsid w:val="0501E400"/>
    <w:rsid w:val="050AB38C"/>
    <w:rsid w:val="050C14AC"/>
    <w:rsid w:val="050C5960"/>
    <w:rsid w:val="05124B2E"/>
    <w:rsid w:val="05138D07"/>
    <w:rsid w:val="051480F2"/>
    <w:rsid w:val="0518D624"/>
    <w:rsid w:val="051AB579"/>
    <w:rsid w:val="0521C418"/>
    <w:rsid w:val="05249BE8"/>
    <w:rsid w:val="052C25CC"/>
    <w:rsid w:val="052D5EBF"/>
    <w:rsid w:val="052EFBE6"/>
    <w:rsid w:val="0530E5B3"/>
    <w:rsid w:val="05327961"/>
    <w:rsid w:val="05355612"/>
    <w:rsid w:val="0535FE8E"/>
    <w:rsid w:val="0544F3BB"/>
    <w:rsid w:val="0545182E"/>
    <w:rsid w:val="05454C67"/>
    <w:rsid w:val="05470966"/>
    <w:rsid w:val="05479E38"/>
    <w:rsid w:val="054AF399"/>
    <w:rsid w:val="054B560B"/>
    <w:rsid w:val="054B9998"/>
    <w:rsid w:val="054BFAA9"/>
    <w:rsid w:val="054CF1F4"/>
    <w:rsid w:val="054E1C4D"/>
    <w:rsid w:val="054EFE62"/>
    <w:rsid w:val="05511EE0"/>
    <w:rsid w:val="055261CE"/>
    <w:rsid w:val="055374DC"/>
    <w:rsid w:val="0555E3D4"/>
    <w:rsid w:val="05589F6A"/>
    <w:rsid w:val="055EA69F"/>
    <w:rsid w:val="0561AF3F"/>
    <w:rsid w:val="0561D453"/>
    <w:rsid w:val="05621C74"/>
    <w:rsid w:val="0562C1F0"/>
    <w:rsid w:val="05630C53"/>
    <w:rsid w:val="05644BFC"/>
    <w:rsid w:val="056469F0"/>
    <w:rsid w:val="0567A76B"/>
    <w:rsid w:val="0568E12C"/>
    <w:rsid w:val="056CAC47"/>
    <w:rsid w:val="056E55E6"/>
    <w:rsid w:val="05717A48"/>
    <w:rsid w:val="0575E178"/>
    <w:rsid w:val="057C2A20"/>
    <w:rsid w:val="057C8900"/>
    <w:rsid w:val="057EC453"/>
    <w:rsid w:val="0581AA70"/>
    <w:rsid w:val="0582A964"/>
    <w:rsid w:val="058E04E7"/>
    <w:rsid w:val="0591A6FE"/>
    <w:rsid w:val="0595546A"/>
    <w:rsid w:val="0596ED8D"/>
    <w:rsid w:val="059B1ABA"/>
    <w:rsid w:val="059CAF3D"/>
    <w:rsid w:val="059CC90F"/>
    <w:rsid w:val="059EF432"/>
    <w:rsid w:val="05A34BA2"/>
    <w:rsid w:val="05A3EFC2"/>
    <w:rsid w:val="05A401F9"/>
    <w:rsid w:val="05A6D3A2"/>
    <w:rsid w:val="05A8A239"/>
    <w:rsid w:val="05AA20AA"/>
    <w:rsid w:val="05B1FC23"/>
    <w:rsid w:val="05B2B625"/>
    <w:rsid w:val="05B320EA"/>
    <w:rsid w:val="05B3BAE8"/>
    <w:rsid w:val="05B5EB9F"/>
    <w:rsid w:val="05B7BFBD"/>
    <w:rsid w:val="05B887D2"/>
    <w:rsid w:val="05BAF343"/>
    <w:rsid w:val="05BDE705"/>
    <w:rsid w:val="05BE0580"/>
    <w:rsid w:val="05BEE2B0"/>
    <w:rsid w:val="05C01CF6"/>
    <w:rsid w:val="05C0D494"/>
    <w:rsid w:val="05C1BEFC"/>
    <w:rsid w:val="05C5AD6E"/>
    <w:rsid w:val="05C60528"/>
    <w:rsid w:val="05C66784"/>
    <w:rsid w:val="05C9E07F"/>
    <w:rsid w:val="05CB1F12"/>
    <w:rsid w:val="05D33626"/>
    <w:rsid w:val="05D61766"/>
    <w:rsid w:val="05D77C35"/>
    <w:rsid w:val="05DD8A52"/>
    <w:rsid w:val="05DF2818"/>
    <w:rsid w:val="05E17C3A"/>
    <w:rsid w:val="05E4AAE8"/>
    <w:rsid w:val="05F49F5D"/>
    <w:rsid w:val="05F50C87"/>
    <w:rsid w:val="05F575BB"/>
    <w:rsid w:val="05F9154D"/>
    <w:rsid w:val="05FA480A"/>
    <w:rsid w:val="05FB07DA"/>
    <w:rsid w:val="05FC38DD"/>
    <w:rsid w:val="05FE2141"/>
    <w:rsid w:val="05FE8E2C"/>
    <w:rsid w:val="05FF9917"/>
    <w:rsid w:val="0601C3F5"/>
    <w:rsid w:val="0602D8E8"/>
    <w:rsid w:val="0604BB17"/>
    <w:rsid w:val="06059614"/>
    <w:rsid w:val="060CDFFD"/>
    <w:rsid w:val="060ED902"/>
    <w:rsid w:val="060F7410"/>
    <w:rsid w:val="06104088"/>
    <w:rsid w:val="06106D7F"/>
    <w:rsid w:val="0616C7CD"/>
    <w:rsid w:val="0617C85E"/>
    <w:rsid w:val="061BD950"/>
    <w:rsid w:val="061BF55B"/>
    <w:rsid w:val="061CA731"/>
    <w:rsid w:val="061CFBC6"/>
    <w:rsid w:val="061D7C96"/>
    <w:rsid w:val="06200AEB"/>
    <w:rsid w:val="0620AAAC"/>
    <w:rsid w:val="06211EEE"/>
    <w:rsid w:val="06222AD8"/>
    <w:rsid w:val="06237942"/>
    <w:rsid w:val="0625BD54"/>
    <w:rsid w:val="06266424"/>
    <w:rsid w:val="062A909B"/>
    <w:rsid w:val="062D774A"/>
    <w:rsid w:val="062E561E"/>
    <w:rsid w:val="062E9ED4"/>
    <w:rsid w:val="063054E0"/>
    <w:rsid w:val="06316BD4"/>
    <w:rsid w:val="06316F6D"/>
    <w:rsid w:val="0631A8BC"/>
    <w:rsid w:val="0634CD9F"/>
    <w:rsid w:val="06364A42"/>
    <w:rsid w:val="0639485B"/>
    <w:rsid w:val="063A8022"/>
    <w:rsid w:val="063B012B"/>
    <w:rsid w:val="063D46C3"/>
    <w:rsid w:val="063EA653"/>
    <w:rsid w:val="063EC5FF"/>
    <w:rsid w:val="063F70A5"/>
    <w:rsid w:val="064402A1"/>
    <w:rsid w:val="0646F272"/>
    <w:rsid w:val="064B43E8"/>
    <w:rsid w:val="0651BFA3"/>
    <w:rsid w:val="0651EBD0"/>
    <w:rsid w:val="06533604"/>
    <w:rsid w:val="0653651E"/>
    <w:rsid w:val="065831D7"/>
    <w:rsid w:val="065855A2"/>
    <w:rsid w:val="0658FE71"/>
    <w:rsid w:val="065D034B"/>
    <w:rsid w:val="065FEBD0"/>
    <w:rsid w:val="066046BB"/>
    <w:rsid w:val="0660A5B0"/>
    <w:rsid w:val="0660C738"/>
    <w:rsid w:val="0660DBE6"/>
    <w:rsid w:val="0661DF5E"/>
    <w:rsid w:val="06638B90"/>
    <w:rsid w:val="06696731"/>
    <w:rsid w:val="066A64EA"/>
    <w:rsid w:val="066C76AA"/>
    <w:rsid w:val="066C8ED6"/>
    <w:rsid w:val="066E188D"/>
    <w:rsid w:val="066E2FDE"/>
    <w:rsid w:val="066E973D"/>
    <w:rsid w:val="06711CE8"/>
    <w:rsid w:val="06715EF9"/>
    <w:rsid w:val="067553C1"/>
    <w:rsid w:val="06768D66"/>
    <w:rsid w:val="067E4A95"/>
    <w:rsid w:val="067F79B5"/>
    <w:rsid w:val="06817173"/>
    <w:rsid w:val="06845A00"/>
    <w:rsid w:val="068EBBF6"/>
    <w:rsid w:val="069D71AC"/>
    <w:rsid w:val="069E207E"/>
    <w:rsid w:val="069F87F5"/>
    <w:rsid w:val="06A04B30"/>
    <w:rsid w:val="06A89920"/>
    <w:rsid w:val="06A93C65"/>
    <w:rsid w:val="06A9A31C"/>
    <w:rsid w:val="06AC17B1"/>
    <w:rsid w:val="06AC63B4"/>
    <w:rsid w:val="06AEBAC2"/>
    <w:rsid w:val="06B255C4"/>
    <w:rsid w:val="06B3B547"/>
    <w:rsid w:val="06B83D65"/>
    <w:rsid w:val="06B8A43C"/>
    <w:rsid w:val="06BAC723"/>
    <w:rsid w:val="06C11539"/>
    <w:rsid w:val="06C31869"/>
    <w:rsid w:val="06C629E5"/>
    <w:rsid w:val="06C73BB1"/>
    <w:rsid w:val="06CA1F8D"/>
    <w:rsid w:val="06D6A535"/>
    <w:rsid w:val="06D6D95F"/>
    <w:rsid w:val="06D80746"/>
    <w:rsid w:val="06DA0687"/>
    <w:rsid w:val="06E060EC"/>
    <w:rsid w:val="06E0D6FA"/>
    <w:rsid w:val="06E47D15"/>
    <w:rsid w:val="06E76921"/>
    <w:rsid w:val="06E9E0D0"/>
    <w:rsid w:val="06EE9342"/>
    <w:rsid w:val="06EF86F7"/>
    <w:rsid w:val="06F6B948"/>
    <w:rsid w:val="06F7AB0E"/>
    <w:rsid w:val="06F7B4B4"/>
    <w:rsid w:val="06FDDC6F"/>
    <w:rsid w:val="06FDE5D2"/>
    <w:rsid w:val="070247C7"/>
    <w:rsid w:val="07066089"/>
    <w:rsid w:val="0708098B"/>
    <w:rsid w:val="070B7E35"/>
    <w:rsid w:val="070B8842"/>
    <w:rsid w:val="070BCBDA"/>
    <w:rsid w:val="070CEECF"/>
    <w:rsid w:val="070FB765"/>
    <w:rsid w:val="07104E13"/>
    <w:rsid w:val="07150921"/>
    <w:rsid w:val="0717F873"/>
    <w:rsid w:val="071ACAB4"/>
    <w:rsid w:val="071CB3F6"/>
    <w:rsid w:val="071F6F6C"/>
    <w:rsid w:val="07211577"/>
    <w:rsid w:val="0721D376"/>
    <w:rsid w:val="0722FD9A"/>
    <w:rsid w:val="07246387"/>
    <w:rsid w:val="0726460D"/>
    <w:rsid w:val="07269996"/>
    <w:rsid w:val="0727353F"/>
    <w:rsid w:val="0727C8A2"/>
    <w:rsid w:val="0727FAD7"/>
    <w:rsid w:val="07289508"/>
    <w:rsid w:val="07292EB7"/>
    <w:rsid w:val="072943B4"/>
    <w:rsid w:val="0729A54C"/>
    <w:rsid w:val="072B7760"/>
    <w:rsid w:val="072C7E8E"/>
    <w:rsid w:val="072E77A3"/>
    <w:rsid w:val="0732F5BE"/>
    <w:rsid w:val="07333713"/>
    <w:rsid w:val="07343A51"/>
    <w:rsid w:val="0735BE37"/>
    <w:rsid w:val="07373ABC"/>
    <w:rsid w:val="07410C31"/>
    <w:rsid w:val="074116ED"/>
    <w:rsid w:val="07429D63"/>
    <w:rsid w:val="07475272"/>
    <w:rsid w:val="074DE1FE"/>
    <w:rsid w:val="074F1E25"/>
    <w:rsid w:val="0750A4FF"/>
    <w:rsid w:val="07529B6E"/>
    <w:rsid w:val="0753CA34"/>
    <w:rsid w:val="0754DA7C"/>
    <w:rsid w:val="07551937"/>
    <w:rsid w:val="07562432"/>
    <w:rsid w:val="07591E61"/>
    <w:rsid w:val="075942DF"/>
    <w:rsid w:val="0759A691"/>
    <w:rsid w:val="075AB463"/>
    <w:rsid w:val="075D2190"/>
    <w:rsid w:val="0761F7FF"/>
    <w:rsid w:val="076B6443"/>
    <w:rsid w:val="076B884A"/>
    <w:rsid w:val="076E92C3"/>
    <w:rsid w:val="077009B7"/>
    <w:rsid w:val="07717CEA"/>
    <w:rsid w:val="07768088"/>
    <w:rsid w:val="0776B948"/>
    <w:rsid w:val="07787E8E"/>
    <w:rsid w:val="077DF9EF"/>
    <w:rsid w:val="077ECCBC"/>
    <w:rsid w:val="077F8CA1"/>
    <w:rsid w:val="07801381"/>
    <w:rsid w:val="07827077"/>
    <w:rsid w:val="07827580"/>
    <w:rsid w:val="0783F2B8"/>
    <w:rsid w:val="0785E4C6"/>
    <w:rsid w:val="07867B61"/>
    <w:rsid w:val="0788C537"/>
    <w:rsid w:val="07897A84"/>
    <w:rsid w:val="0789932D"/>
    <w:rsid w:val="078B7110"/>
    <w:rsid w:val="078C6FD0"/>
    <w:rsid w:val="078D55AF"/>
    <w:rsid w:val="079078FC"/>
    <w:rsid w:val="0790C51F"/>
    <w:rsid w:val="0793C237"/>
    <w:rsid w:val="0797C916"/>
    <w:rsid w:val="079844CF"/>
    <w:rsid w:val="079B332A"/>
    <w:rsid w:val="079D79F0"/>
    <w:rsid w:val="079E02F1"/>
    <w:rsid w:val="079F8D11"/>
    <w:rsid w:val="07A00B48"/>
    <w:rsid w:val="07A6268D"/>
    <w:rsid w:val="07A76DC1"/>
    <w:rsid w:val="07A9767F"/>
    <w:rsid w:val="07B11E3B"/>
    <w:rsid w:val="07B2D509"/>
    <w:rsid w:val="07B50388"/>
    <w:rsid w:val="07B68361"/>
    <w:rsid w:val="07BA8ECF"/>
    <w:rsid w:val="07BF79BB"/>
    <w:rsid w:val="07BF947F"/>
    <w:rsid w:val="07C0DF34"/>
    <w:rsid w:val="07C45CC9"/>
    <w:rsid w:val="07C7F6C2"/>
    <w:rsid w:val="07C873A4"/>
    <w:rsid w:val="07CA81A6"/>
    <w:rsid w:val="07CB094F"/>
    <w:rsid w:val="07CCE1AB"/>
    <w:rsid w:val="07D056DA"/>
    <w:rsid w:val="07D3D9DF"/>
    <w:rsid w:val="07D45850"/>
    <w:rsid w:val="07D706A2"/>
    <w:rsid w:val="07D77149"/>
    <w:rsid w:val="07DC24F1"/>
    <w:rsid w:val="07E12C30"/>
    <w:rsid w:val="07E1A8EC"/>
    <w:rsid w:val="07E45DE0"/>
    <w:rsid w:val="07E6AA6D"/>
    <w:rsid w:val="07EA5667"/>
    <w:rsid w:val="07EA78DB"/>
    <w:rsid w:val="07EB9AC7"/>
    <w:rsid w:val="07F250AE"/>
    <w:rsid w:val="07F3F920"/>
    <w:rsid w:val="07F51B9B"/>
    <w:rsid w:val="07FDA443"/>
    <w:rsid w:val="0806F502"/>
    <w:rsid w:val="080705D3"/>
    <w:rsid w:val="08082D2B"/>
    <w:rsid w:val="080A13F6"/>
    <w:rsid w:val="080D3AE7"/>
    <w:rsid w:val="080F7B4E"/>
    <w:rsid w:val="080FD98B"/>
    <w:rsid w:val="08102C1B"/>
    <w:rsid w:val="08112122"/>
    <w:rsid w:val="08132526"/>
    <w:rsid w:val="08135CD6"/>
    <w:rsid w:val="0813E13A"/>
    <w:rsid w:val="0817C5D4"/>
    <w:rsid w:val="0818629B"/>
    <w:rsid w:val="081A210F"/>
    <w:rsid w:val="081A7276"/>
    <w:rsid w:val="081D9B5A"/>
    <w:rsid w:val="082185A8"/>
    <w:rsid w:val="08219860"/>
    <w:rsid w:val="082357EC"/>
    <w:rsid w:val="08236007"/>
    <w:rsid w:val="0823D38E"/>
    <w:rsid w:val="08268CF1"/>
    <w:rsid w:val="0829A3FB"/>
    <w:rsid w:val="0829C3DB"/>
    <w:rsid w:val="0829E5DF"/>
    <w:rsid w:val="082CE18E"/>
    <w:rsid w:val="082DE9C6"/>
    <w:rsid w:val="082EC728"/>
    <w:rsid w:val="0831A9C0"/>
    <w:rsid w:val="08337C71"/>
    <w:rsid w:val="0834AB23"/>
    <w:rsid w:val="0835B5B9"/>
    <w:rsid w:val="0835D353"/>
    <w:rsid w:val="0836F9A2"/>
    <w:rsid w:val="0838C748"/>
    <w:rsid w:val="0839B823"/>
    <w:rsid w:val="0839F6D4"/>
    <w:rsid w:val="083AA364"/>
    <w:rsid w:val="083ECC56"/>
    <w:rsid w:val="08407A47"/>
    <w:rsid w:val="08437936"/>
    <w:rsid w:val="084379B5"/>
    <w:rsid w:val="0845BCFF"/>
    <w:rsid w:val="0847E58D"/>
    <w:rsid w:val="08486D35"/>
    <w:rsid w:val="08496811"/>
    <w:rsid w:val="084AD3A8"/>
    <w:rsid w:val="084AFEF5"/>
    <w:rsid w:val="084BF0E4"/>
    <w:rsid w:val="084C41E0"/>
    <w:rsid w:val="084E0DA1"/>
    <w:rsid w:val="084EBD91"/>
    <w:rsid w:val="08503056"/>
    <w:rsid w:val="0855DA7A"/>
    <w:rsid w:val="08562F8A"/>
    <w:rsid w:val="0856C7B9"/>
    <w:rsid w:val="0857E67B"/>
    <w:rsid w:val="0859970F"/>
    <w:rsid w:val="085B4469"/>
    <w:rsid w:val="085B55CC"/>
    <w:rsid w:val="085B90E8"/>
    <w:rsid w:val="08610C7D"/>
    <w:rsid w:val="08611709"/>
    <w:rsid w:val="0861B476"/>
    <w:rsid w:val="0861DBEE"/>
    <w:rsid w:val="0862ACA7"/>
    <w:rsid w:val="0862FA6E"/>
    <w:rsid w:val="0864CD16"/>
    <w:rsid w:val="08676724"/>
    <w:rsid w:val="086B027E"/>
    <w:rsid w:val="086B846E"/>
    <w:rsid w:val="086C7793"/>
    <w:rsid w:val="086DC3B9"/>
    <w:rsid w:val="086F54EB"/>
    <w:rsid w:val="086F7EFE"/>
    <w:rsid w:val="08732227"/>
    <w:rsid w:val="08737DD9"/>
    <w:rsid w:val="08758E36"/>
    <w:rsid w:val="087BD2C0"/>
    <w:rsid w:val="08811E59"/>
    <w:rsid w:val="0886B5D1"/>
    <w:rsid w:val="0888684E"/>
    <w:rsid w:val="088AA4AD"/>
    <w:rsid w:val="088BD0FF"/>
    <w:rsid w:val="088C6B82"/>
    <w:rsid w:val="088CD2F7"/>
    <w:rsid w:val="088CF0C7"/>
    <w:rsid w:val="088FAAC4"/>
    <w:rsid w:val="0892ECD2"/>
    <w:rsid w:val="089399F6"/>
    <w:rsid w:val="0893B54D"/>
    <w:rsid w:val="0894F8FE"/>
    <w:rsid w:val="0898C2DF"/>
    <w:rsid w:val="08996998"/>
    <w:rsid w:val="089D329C"/>
    <w:rsid w:val="08A176BC"/>
    <w:rsid w:val="08A31183"/>
    <w:rsid w:val="08A551E9"/>
    <w:rsid w:val="08A8204E"/>
    <w:rsid w:val="08AB5663"/>
    <w:rsid w:val="08ACA40F"/>
    <w:rsid w:val="08ADA528"/>
    <w:rsid w:val="08B24A93"/>
    <w:rsid w:val="08B51331"/>
    <w:rsid w:val="08B9BFD9"/>
    <w:rsid w:val="08BC459C"/>
    <w:rsid w:val="08BE2C03"/>
    <w:rsid w:val="08BE4F67"/>
    <w:rsid w:val="08C25935"/>
    <w:rsid w:val="08C4EEAF"/>
    <w:rsid w:val="08C5796F"/>
    <w:rsid w:val="08CA474B"/>
    <w:rsid w:val="08CB0DE4"/>
    <w:rsid w:val="08D0DEA8"/>
    <w:rsid w:val="08D1CC9F"/>
    <w:rsid w:val="08D67FF2"/>
    <w:rsid w:val="08D903A2"/>
    <w:rsid w:val="08DB3F40"/>
    <w:rsid w:val="08DBD209"/>
    <w:rsid w:val="08DED2CC"/>
    <w:rsid w:val="08DEE22C"/>
    <w:rsid w:val="08E15560"/>
    <w:rsid w:val="08E1E42C"/>
    <w:rsid w:val="08E74904"/>
    <w:rsid w:val="08E9A869"/>
    <w:rsid w:val="08F74F53"/>
    <w:rsid w:val="08FACBD1"/>
    <w:rsid w:val="08FCFE8B"/>
    <w:rsid w:val="0903C606"/>
    <w:rsid w:val="090608B2"/>
    <w:rsid w:val="09063F74"/>
    <w:rsid w:val="0906E958"/>
    <w:rsid w:val="09087B84"/>
    <w:rsid w:val="0908D618"/>
    <w:rsid w:val="090B2E3B"/>
    <w:rsid w:val="091A7259"/>
    <w:rsid w:val="091B4F8B"/>
    <w:rsid w:val="091EAD6C"/>
    <w:rsid w:val="091F5C1C"/>
    <w:rsid w:val="091FDAD2"/>
    <w:rsid w:val="0920A399"/>
    <w:rsid w:val="09266955"/>
    <w:rsid w:val="0927E8EC"/>
    <w:rsid w:val="09289E96"/>
    <w:rsid w:val="0928FD1D"/>
    <w:rsid w:val="092FBF6C"/>
    <w:rsid w:val="09309102"/>
    <w:rsid w:val="09350C6A"/>
    <w:rsid w:val="09373E72"/>
    <w:rsid w:val="09391229"/>
    <w:rsid w:val="093A5C87"/>
    <w:rsid w:val="093C9F4A"/>
    <w:rsid w:val="093E0CFD"/>
    <w:rsid w:val="09495428"/>
    <w:rsid w:val="09498DC3"/>
    <w:rsid w:val="094B82BC"/>
    <w:rsid w:val="0951988F"/>
    <w:rsid w:val="0953D1F9"/>
    <w:rsid w:val="0955D89C"/>
    <w:rsid w:val="095670B2"/>
    <w:rsid w:val="0959A567"/>
    <w:rsid w:val="0959FA5C"/>
    <w:rsid w:val="095AC69F"/>
    <w:rsid w:val="095B8C29"/>
    <w:rsid w:val="095E7E98"/>
    <w:rsid w:val="095E838E"/>
    <w:rsid w:val="0964C483"/>
    <w:rsid w:val="0967A8ED"/>
    <w:rsid w:val="0968A0CF"/>
    <w:rsid w:val="096B2C5A"/>
    <w:rsid w:val="097098DD"/>
    <w:rsid w:val="0971123E"/>
    <w:rsid w:val="0973D7BC"/>
    <w:rsid w:val="09758717"/>
    <w:rsid w:val="0977C1A8"/>
    <w:rsid w:val="0978B493"/>
    <w:rsid w:val="097A324D"/>
    <w:rsid w:val="097AE42B"/>
    <w:rsid w:val="097BC507"/>
    <w:rsid w:val="097E1421"/>
    <w:rsid w:val="098187CB"/>
    <w:rsid w:val="09835E7E"/>
    <w:rsid w:val="09853BAE"/>
    <w:rsid w:val="098BE7F4"/>
    <w:rsid w:val="098F2D97"/>
    <w:rsid w:val="098F81DD"/>
    <w:rsid w:val="099074D4"/>
    <w:rsid w:val="09917D7D"/>
    <w:rsid w:val="0992A7E1"/>
    <w:rsid w:val="09933150"/>
    <w:rsid w:val="0993C762"/>
    <w:rsid w:val="0993F1F3"/>
    <w:rsid w:val="099C2066"/>
    <w:rsid w:val="099C8417"/>
    <w:rsid w:val="099D8A6E"/>
    <w:rsid w:val="099E5350"/>
    <w:rsid w:val="09A2EBAB"/>
    <w:rsid w:val="09A4AEEC"/>
    <w:rsid w:val="09A67F36"/>
    <w:rsid w:val="09A83338"/>
    <w:rsid w:val="09A96CB1"/>
    <w:rsid w:val="09AF394E"/>
    <w:rsid w:val="09B26753"/>
    <w:rsid w:val="09B51228"/>
    <w:rsid w:val="09B78D82"/>
    <w:rsid w:val="09BA8311"/>
    <w:rsid w:val="09BB8C6E"/>
    <w:rsid w:val="09BE6562"/>
    <w:rsid w:val="09BF16CD"/>
    <w:rsid w:val="09BFADD9"/>
    <w:rsid w:val="09BFBEAE"/>
    <w:rsid w:val="09C23E51"/>
    <w:rsid w:val="09C67183"/>
    <w:rsid w:val="09CC31D1"/>
    <w:rsid w:val="09CC4997"/>
    <w:rsid w:val="09CCD73E"/>
    <w:rsid w:val="09CCF45B"/>
    <w:rsid w:val="09CD11D4"/>
    <w:rsid w:val="09D044B5"/>
    <w:rsid w:val="09D0DB85"/>
    <w:rsid w:val="09D11D88"/>
    <w:rsid w:val="09D57769"/>
    <w:rsid w:val="09D7F2C7"/>
    <w:rsid w:val="09DABA54"/>
    <w:rsid w:val="09DD338D"/>
    <w:rsid w:val="09DE54AF"/>
    <w:rsid w:val="09E1398C"/>
    <w:rsid w:val="09E68F92"/>
    <w:rsid w:val="09E812A9"/>
    <w:rsid w:val="09E8B5D0"/>
    <w:rsid w:val="09E8EE8B"/>
    <w:rsid w:val="09EA9A54"/>
    <w:rsid w:val="09EB8096"/>
    <w:rsid w:val="09F31858"/>
    <w:rsid w:val="09F31A94"/>
    <w:rsid w:val="09F38099"/>
    <w:rsid w:val="09F39FE0"/>
    <w:rsid w:val="09FA8591"/>
    <w:rsid w:val="09FCA7E9"/>
    <w:rsid w:val="09FDDF2D"/>
    <w:rsid w:val="09FFBF00"/>
    <w:rsid w:val="0A02D7F5"/>
    <w:rsid w:val="0A0444D9"/>
    <w:rsid w:val="0A078786"/>
    <w:rsid w:val="0A0C9306"/>
    <w:rsid w:val="0A0CDB95"/>
    <w:rsid w:val="0A114B17"/>
    <w:rsid w:val="0A17AE03"/>
    <w:rsid w:val="0A1A2848"/>
    <w:rsid w:val="0A1BA05B"/>
    <w:rsid w:val="0A1D1F7C"/>
    <w:rsid w:val="0A218196"/>
    <w:rsid w:val="0A220469"/>
    <w:rsid w:val="0A31CA8A"/>
    <w:rsid w:val="0A3295B9"/>
    <w:rsid w:val="0A39E1A1"/>
    <w:rsid w:val="0A3A8365"/>
    <w:rsid w:val="0A3AA2F5"/>
    <w:rsid w:val="0A42712D"/>
    <w:rsid w:val="0A438A2B"/>
    <w:rsid w:val="0A493A4C"/>
    <w:rsid w:val="0A493E46"/>
    <w:rsid w:val="0A4C2CE7"/>
    <w:rsid w:val="0A4D72AF"/>
    <w:rsid w:val="0A4E4B1E"/>
    <w:rsid w:val="0A4F91B0"/>
    <w:rsid w:val="0A578B95"/>
    <w:rsid w:val="0A5E882D"/>
    <w:rsid w:val="0A60DFCF"/>
    <w:rsid w:val="0A625CF9"/>
    <w:rsid w:val="0A6587CB"/>
    <w:rsid w:val="0A6667CE"/>
    <w:rsid w:val="0A66DC02"/>
    <w:rsid w:val="0A6B82BF"/>
    <w:rsid w:val="0A6DCD59"/>
    <w:rsid w:val="0A6F5227"/>
    <w:rsid w:val="0A702287"/>
    <w:rsid w:val="0A7318B4"/>
    <w:rsid w:val="0A757FDE"/>
    <w:rsid w:val="0A776346"/>
    <w:rsid w:val="0A7A4727"/>
    <w:rsid w:val="0A7C5488"/>
    <w:rsid w:val="0A7FC7D0"/>
    <w:rsid w:val="0A81548F"/>
    <w:rsid w:val="0A8275D8"/>
    <w:rsid w:val="0A83D5B5"/>
    <w:rsid w:val="0A86EA09"/>
    <w:rsid w:val="0A8B5ECD"/>
    <w:rsid w:val="0A8CA2D2"/>
    <w:rsid w:val="0A91B22C"/>
    <w:rsid w:val="0A91D026"/>
    <w:rsid w:val="0A9383B5"/>
    <w:rsid w:val="0A972E5A"/>
    <w:rsid w:val="0A9C3A0C"/>
    <w:rsid w:val="0A9EDAE0"/>
    <w:rsid w:val="0A9F4598"/>
    <w:rsid w:val="0A9F4A9D"/>
    <w:rsid w:val="0A9FD378"/>
    <w:rsid w:val="0AA36EAF"/>
    <w:rsid w:val="0AA3B4C6"/>
    <w:rsid w:val="0AA5B1B0"/>
    <w:rsid w:val="0AA8163B"/>
    <w:rsid w:val="0AADC638"/>
    <w:rsid w:val="0AADC8B1"/>
    <w:rsid w:val="0AB86C77"/>
    <w:rsid w:val="0AB89DAD"/>
    <w:rsid w:val="0AB9F8D5"/>
    <w:rsid w:val="0ABACFD4"/>
    <w:rsid w:val="0ABB5C30"/>
    <w:rsid w:val="0AC1CF5D"/>
    <w:rsid w:val="0AC270C0"/>
    <w:rsid w:val="0AC2D0F3"/>
    <w:rsid w:val="0AC43187"/>
    <w:rsid w:val="0AC881B4"/>
    <w:rsid w:val="0ACF08A6"/>
    <w:rsid w:val="0ACF9DFD"/>
    <w:rsid w:val="0AD0CD7A"/>
    <w:rsid w:val="0AD1A89A"/>
    <w:rsid w:val="0AD3A58F"/>
    <w:rsid w:val="0AD44978"/>
    <w:rsid w:val="0AD6FE78"/>
    <w:rsid w:val="0AD731F7"/>
    <w:rsid w:val="0ADD406A"/>
    <w:rsid w:val="0ADEC3A0"/>
    <w:rsid w:val="0AE79473"/>
    <w:rsid w:val="0AECBF9C"/>
    <w:rsid w:val="0AF0D161"/>
    <w:rsid w:val="0AF50E16"/>
    <w:rsid w:val="0AF52EA1"/>
    <w:rsid w:val="0AF76909"/>
    <w:rsid w:val="0AF9376C"/>
    <w:rsid w:val="0AFD104C"/>
    <w:rsid w:val="0AFD5697"/>
    <w:rsid w:val="0B01C1B1"/>
    <w:rsid w:val="0B02A69C"/>
    <w:rsid w:val="0B042543"/>
    <w:rsid w:val="0B04F465"/>
    <w:rsid w:val="0B05F407"/>
    <w:rsid w:val="0B08569A"/>
    <w:rsid w:val="0B09335B"/>
    <w:rsid w:val="0B0D6E62"/>
    <w:rsid w:val="0B0DDAD4"/>
    <w:rsid w:val="0B0EE0D9"/>
    <w:rsid w:val="0B10FBBE"/>
    <w:rsid w:val="0B10FF16"/>
    <w:rsid w:val="0B112CB2"/>
    <w:rsid w:val="0B13FFD7"/>
    <w:rsid w:val="0B1A0D96"/>
    <w:rsid w:val="0B1EA441"/>
    <w:rsid w:val="0B1FB5F1"/>
    <w:rsid w:val="0B2324FD"/>
    <w:rsid w:val="0B23C3D5"/>
    <w:rsid w:val="0B23E417"/>
    <w:rsid w:val="0B268E0E"/>
    <w:rsid w:val="0B2A73A6"/>
    <w:rsid w:val="0B309398"/>
    <w:rsid w:val="0B309E12"/>
    <w:rsid w:val="0B344AA5"/>
    <w:rsid w:val="0B34AC53"/>
    <w:rsid w:val="0B351BD3"/>
    <w:rsid w:val="0B35E562"/>
    <w:rsid w:val="0B3844DF"/>
    <w:rsid w:val="0B38E993"/>
    <w:rsid w:val="0B3A7FA7"/>
    <w:rsid w:val="0B3E3A5A"/>
    <w:rsid w:val="0B3EC066"/>
    <w:rsid w:val="0B434A76"/>
    <w:rsid w:val="0B46369A"/>
    <w:rsid w:val="0B489AC6"/>
    <w:rsid w:val="0B49331C"/>
    <w:rsid w:val="0B4B40C2"/>
    <w:rsid w:val="0B4C3870"/>
    <w:rsid w:val="0B4FDA61"/>
    <w:rsid w:val="0B508D06"/>
    <w:rsid w:val="0B509F41"/>
    <w:rsid w:val="0B53FAB0"/>
    <w:rsid w:val="0B54BC3B"/>
    <w:rsid w:val="0B55FAA9"/>
    <w:rsid w:val="0B57A0A5"/>
    <w:rsid w:val="0B57D54A"/>
    <w:rsid w:val="0B57E2F6"/>
    <w:rsid w:val="0B583FE5"/>
    <w:rsid w:val="0B5DF9CA"/>
    <w:rsid w:val="0B5F314D"/>
    <w:rsid w:val="0B670A87"/>
    <w:rsid w:val="0B695CD9"/>
    <w:rsid w:val="0B6BA0F8"/>
    <w:rsid w:val="0B6C7858"/>
    <w:rsid w:val="0B6C9E54"/>
    <w:rsid w:val="0B70AA1B"/>
    <w:rsid w:val="0B7119AA"/>
    <w:rsid w:val="0B73FCD9"/>
    <w:rsid w:val="0B79E254"/>
    <w:rsid w:val="0B7B2285"/>
    <w:rsid w:val="0B7BB526"/>
    <w:rsid w:val="0B7C2F2C"/>
    <w:rsid w:val="0B7C73B6"/>
    <w:rsid w:val="0B7D83A0"/>
    <w:rsid w:val="0B7DE7BC"/>
    <w:rsid w:val="0B7EAC25"/>
    <w:rsid w:val="0B7FF80F"/>
    <w:rsid w:val="0B800314"/>
    <w:rsid w:val="0B83DD1D"/>
    <w:rsid w:val="0B851FDF"/>
    <w:rsid w:val="0B8832D3"/>
    <w:rsid w:val="0B8B66C9"/>
    <w:rsid w:val="0B8D4DBB"/>
    <w:rsid w:val="0B92DB22"/>
    <w:rsid w:val="0B941D4A"/>
    <w:rsid w:val="0B9A731D"/>
    <w:rsid w:val="0B9C4F19"/>
    <w:rsid w:val="0B9CFCFD"/>
    <w:rsid w:val="0B9FBBC0"/>
    <w:rsid w:val="0BA63334"/>
    <w:rsid w:val="0BAAA59B"/>
    <w:rsid w:val="0BAC86EC"/>
    <w:rsid w:val="0BAD7FDD"/>
    <w:rsid w:val="0BAE1483"/>
    <w:rsid w:val="0BAF0F93"/>
    <w:rsid w:val="0BAFE759"/>
    <w:rsid w:val="0BB0B037"/>
    <w:rsid w:val="0BB138C6"/>
    <w:rsid w:val="0BB207F5"/>
    <w:rsid w:val="0BB32BF5"/>
    <w:rsid w:val="0BB373BF"/>
    <w:rsid w:val="0BB9E35F"/>
    <w:rsid w:val="0BBADA26"/>
    <w:rsid w:val="0BBD3812"/>
    <w:rsid w:val="0BC0353D"/>
    <w:rsid w:val="0BC18E77"/>
    <w:rsid w:val="0BC3D308"/>
    <w:rsid w:val="0BC439F3"/>
    <w:rsid w:val="0BC4F52D"/>
    <w:rsid w:val="0BC79B47"/>
    <w:rsid w:val="0BC8227A"/>
    <w:rsid w:val="0BCE18A0"/>
    <w:rsid w:val="0BCE2118"/>
    <w:rsid w:val="0BD0B536"/>
    <w:rsid w:val="0BD4ADD2"/>
    <w:rsid w:val="0BD5465C"/>
    <w:rsid w:val="0BDA75B6"/>
    <w:rsid w:val="0BDB8B80"/>
    <w:rsid w:val="0BDD2DE9"/>
    <w:rsid w:val="0BE5A7C4"/>
    <w:rsid w:val="0BE5EC1E"/>
    <w:rsid w:val="0BE71505"/>
    <w:rsid w:val="0BE8513A"/>
    <w:rsid w:val="0BE88EC7"/>
    <w:rsid w:val="0BE9956D"/>
    <w:rsid w:val="0BEBC01E"/>
    <w:rsid w:val="0BEFB681"/>
    <w:rsid w:val="0BF1244F"/>
    <w:rsid w:val="0BF53D82"/>
    <w:rsid w:val="0BF6D555"/>
    <w:rsid w:val="0BFA5073"/>
    <w:rsid w:val="0BFA7923"/>
    <w:rsid w:val="0BFB97A2"/>
    <w:rsid w:val="0C070ACB"/>
    <w:rsid w:val="0C07CD02"/>
    <w:rsid w:val="0C0AEC66"/>
    <w:rsid w:val="0C0E72A4"/>
    <w:rsid w:val="0C13566B"/>
    <w:rsid w:val="0C160E73"/>
    <w:rsid w:val="0C190861"/>
    <w:rsid w:val="0C1AACCE"/>
    <w:rsid w:val="0C1CE1BC"/>
    <w:rsid w:val="0C20C782"/>
    <w:rsid w:val="0C25546C"/>
    <w:rsid w:val="0C25EF69"/>
    <w:rsid w:val="0C26C23A"/>
    <w:rsid w:val="0C270314"/>
    <w:rsid w:val="0C2BC926"/>
    <w:rsid w:val="0C2CBC46"/>
    <w:rsid w:val="0C2D2989"/>
    <w:rsid w:val="0C31EFBC"/>
    <w:rsid w:val="0C3640D3"/>
    <w:rsid w:val="0C3AC6D1"/>
    <w:rsid w:val="0C3C7B75"/>
    <w:rsid w:val="0C3F30B3"/>
    <w:rsid w:val="0C3F64BA"/>
    <w:rsid w:val="0C40F604"/>
    <w:rsid w:val="0C4299F6"/>
    <w:rsid w:val="0C42D4DC"/>
    <w:rsid w:val="0C44F9E8"/>
    <w:rsid w:val="0C451128"/>
    <w:rsid w:val="0C464A6B"/>
    <w:rsid w:val="0C4758A4"/>
    <w:rsid w:val="0C51D26C"/>
    <w:rsid w:val="0C532D55"/>
    <w:rsid w:val="0C5375B1"/>
    <w:rsid w:val="0C5A09AE"/>
    <w:rsid w:val="0C6249BB"/>
    <w:rsid w:val="0C638A0B"/>
    <w:rsid w:val="0C66393E"/>
    <w:rsid w:val="0C6747B8"/>
    <w:rsid w:val="0C68718F"/>
    <w:rsid w:val="0C68DCCF"/>
    <w:rsid w:val="0C70B57C"/>
    <w:rsid w:val="0C753A3B"/>
    <w:rsid w:val="0C78AF24"/>
    <w:rsid w:val="0C7A5ADA"/>
    <w:rsid w:val="0C7B01CF"/>
    <w:rsid w:val="0C7C71D0"/>
    <w:rsid w:val="0C7D4212"/>
    <w:rsid w:val="0C7E55FE"/>
    <w:rsid w:val="0C82C72C"/>
    <w:rsid w:val="0C89EC4C"/>
    <w:rsid w:val="0C8ED7FA"/>
    <w:rsid w:val="0C92A924"/>
    <w:rsid w:val="0C965C44"/>
    <w:rsid w:val="0C980E1C"/>
    <w:rsid w:val="0C9AED79"/>
    <w:rsid w:val="0C9C9D48"/>
    <w:rsid w:val="0C9EB402"/>
    <w:rsid w:val="0CA0B15D"/>
    <w:rsid w:val="0CA7F1D0"/>
    <w:rsid w:val="0CADBDFF"/>
    <w:rsid w:val="0CAF2E55"/>
    <w:rsid w:val="0CB1F824"/>
    <w:rsid w:val="0CB4B0E4"/>
    <w:rsid w:val="0CB50065"/>
    <w:rsid w:val="0CB697CB"/>
    <w:rsid w:val="0CBB56B7"/>
    <w:rsid w:val="0CC08AF4"/>
    <w:rsid w:val="0CC3AA90"/>
    <w:rsid w:val="0CC431DB"/>
    <w:rsid w:val="0CC542F5"/>
    <w:rsid w:val="0CC5D116"/>
    <w:rsid w:val="0CC6CDB8"/>
    <w:rsid w:val="0CCB65FB"/>
    <w:rsid w:val="0CCCC0E8"/>
    <w:rsid w:val="0CCE4D27"/>
    <w:rsid w:val="0CCE9E7B"/>
    <w:rsid w:val="0CCF99D4"/>
    <w:rsid w:val="0CD49539"/>
    <w:rsid w:val="0CDB72BC"/>
    <w:rsid w:val="0CDB9E6D"/>
    <w:rsid w:val="0CDDC8E3"/>
    <w:rsid w:val="0CDE5E7A"/>
    <w:rsid w:val="0CDE66EF"/>
    <w:rsid w:val="0CDE7F71"/>
    <w:rsid w:val="0CDF60D7"/>
    <w:rsid w:val="0CE32A2A"/>
    <w:rsid w:val="0CE4B7D3"/>
    <w:rsid w:val="0CE4F712"/>
    <w:rsid w:val="0CE6509F"/>
    <w:rsid w:val="0CE84863"/>
    <w:rsid w:val="0CEA7CDA"/>
    <w:rsid w:val="0CEC7D02"/>
    <w:rsid w:val="0CEEC545"/>
    <w:rsid w:val="0CEFF879"/>
    <w:rsid w:val="0CF30813"/>
    <w:rsid w:val="0CF63806"/>
    <w:rsid w:val="0CF6E9B6"/>
    <w:rsid w:val="0CF78374"/>
    <w:rsid w:val="0CF80960"/>
    <w:rsid w:val="0CF8E03E"/>
    <w:rsid w:val="0CF92243"/>
    <w:rsid w:val="0CFA7F8F"/>
    <w:rsid w:val="0CFBCA7A"/>
    <w:rsid w:val="0CFEB8E3"/>
    <w:rsid w:val="0D0009B8"/>
    <w:rsid w:val="0D0184B1"/>
    <w:rsid w:val="0D08FE83"/>
    <w:rsid w:val="0D0E2B6B"/>
    <w:rsid w:val="0D0E4560"/>
    <w:rsid w:val="0D1247EA"/>
    <w:rsid w:val="0D149D3A"/>
    <w:rsid w:val="0D15BAE6"/>
    <w:rsid w:val="0D1A64E5"/>
    <w:rsid w:val="0D23C52B"/>
    <w:rsid w:val="0D25A406"/>
    <w:rsid w:val="0D26F8AE"/>
    <w:rsid w:val="0D27D142"/>
    <w:rsid w:val="0D2A63B9"/>
    <w:rsid w:val="0D315EC9"/>
    <w:rsid w:val="0D35BA5B"/>
    <w:rsid w:val="0D364C00"/>
    <w:rsid w:val="0D39F052"/>
    <w:rsid w:val="0D3C6326"/>
    <w:rsid w:val="0D3D560B"/>
    <w:rsid w:val="0D40D3C8"/>
    <w:rsid w:val="0D40FD30"/>
    <w:rsid w:val="0D423BF1"/>
    <w:rsid w:val="0D429C8B"/>
    <w:rsid w:val="0D42CE46"/>
    <w:rsid w:val="0D44CDFA"/>
    <w:rsid w:val="0D47B530"/>
    <w:rsid w:val="0D4C768F"/>
    <w:rsid w:val="0D4CF432"/>
    <w:rsid w:val="0D4E2CFD"/>
    <w:rsid w:val="0D4E5383"/>
    <w:rsid w:val="0D50B626"/>
    <w:rsid w:val="0D50BBA4"/>
    <w:rsid w:val="0D525D70"/>
    <w:rsid w:val="0D5321FF"/>
    <w:rsid w:val="0D5468AA"/>
    <w:rsid w:val="0D550F19"/>
    <w:rsid w:val="0D589D91"/>
    <w:rsid w:val="0D59ACF0"/>
    <w:rsid w:val="0D5D51BA"/>
    <w:rsid w:val="0D614E0F"/>
    <w:rsid w:val="0D63D111"/>
    <w:rsid w:val="0D644894"/>
    <w:rsid w:val="0D6D15B5"/>
    <w:rsid w:val="0D6D4356"/>
    <w:rsid w:val="0D6F6C84"/>
    <w:rsid w:val="0D70242C"/>
    <w:rsid w:val="0D703D4E"/>
    <w:rsid w:val="0D72434F"/>
    <w:rsid w:val="0D77C11D"/>
    <w:rsid w:val="0D77DCD9"/>
    <w:rsid w:val="0D78FEBF"/>
    <w:rsid w:val="0D79BDD7"/>
    <w:rsid w:val="0D7A4F88"/>
    <w:rsid w:val="0D7BE8F6"/>
    <w:rsid w:val="0D7EC764"/>
    <w:rsid w:val="0D7ECEEF"/>
    <w:rsid w:val="0D7FDD18"/>
    <w:rsid w:val="0D820F53"/>
    <w:rsid w:val="0D872182"/>
    <w:rsid w:val="0D8CE72D"/>
    <w:rsid w:val="0D90241C"/>
    <w:rsid w:val="0D92301A"/>
    <w:rsid w:val="0D94389C"/>
    <w:rsid w:val="0D9495F2"/>
    <w:rsid w:val="0D978AD7"/>
    <w:rsid w:val="0D9FF3EB"/>
    <w:rsid w:val="0DA586F7"/>
    <w:rsid w:val="0DA811D0"/>
    <w:rsid w:val="0DA82EDC"/>
    <w:rsid w:val="0DABA9E1"/>
    <w:rsid w:val="0DAC4F74"/>
    <w:rsid w:val="0DACAD1D"/>
    <w:rsid w:val="0DACF046"/>
    <w:rsid w:val="0DAFFAD1"/>
    <w:rsid w:val="0DB3B5BD"/>
    <w:rsid w:val="0DB469A8"/>
    <w:rsid w:val="0DB8AAAA"/>
    <w:rsid w:val="0DBB51B6"/>
    <w:rsid w:val="0DBB5B36"/>
    <w:rsid w:val="0DBBA391"/>
    <w:rsid w:val="0DBE65F2"/>
    <w:rsid w:val="0DC76935"/>
    <w:rsid w:val="0DC8B834"/>
    <w:rsid w:val="0DC9A4C7"/>
    <w:rsid w:val="0DCB2E75"/>
    <w:rsid w:val="0DCBC673"/>
    <w:rsid w:val="0DCE885B"/>
    <w:rsid w:val="0DD77064"/>
    <w:rsid w:val="0DD96BCA"/>
    <w:rsid w:val="0DDC5C49"/>
    <w:rsid w:val="0DDD7590"/>
    <w:rsid w:val="0DDD8BF3"/>
    <w:rsid w:val="0DE0DE4C"/>
    <w:rsid w:val="0DE26588"/>
    <w:rsid w:val="0DE633B2"/>
    <w:rsid w:val="0DE674FF"/>
    <w:rsid w:val="0DEA3906"/>
    <w:rsid w:val="0DEAA834"/>
    <w:rsid w:val="0DEBBCD7"/>
    <w:rsid w:val="0DEC2BA0"/>
    <w:rsid w:val="0DF0CBE9"/>
    <w:rsid w:val="0DF0CE73"/>
    <w:rsid w:val="0DF15A15"/>
    <w:rsid w:val="0DF3468F"/>
    <w:rsid w:val="0DF54D9F"/>
    <w:rsid w:val="0DF67D42"/>
    <w:rsid w:val="0DF71BA1"/>
    <w:rsid w:val="0DF916AC"/>
    <w:rsid w:val="0DFB4697"/>
    <w:rsid w:val="0DFD5B37"/>
    <w:rsid w:val="0DFDB1CC"/>
    <w:rsid w:val="0E01D148"/>
    <w:rsid w:val="0E038C3D"/>
    <w:rsid w:val="0E03A06B"/>
    <w:rsid w:val="0E0589A9"/>
    <w:rsid w:val="0E07C6E6"/>
    <w:rsid w:val="0E08B52D"/>
    <w:rsid w:val="0E097A70"/>
    <w:rsid w:val="0E0B1FE8"/>
    <w:rsid w:val="0E0C1241"/>
    <w:rsid w:val="0E0D1C6E"/>
    <w:rsid w:val="0E0E79A5"/>
    <w:rsid w:val="0E11E766"/>
    <w:rsid w:val="0E141935"/>
    <w:rsid w:val="0E1A3EA3"/>
    <w:rsid w:val="0E1B7D89"/>
    <w:rsid w:val="0E1D385A"/>
    <w:rsid w:val="0E1F3254"/>
    <w:rsid w:val="0E202172"/>
    <w:rsid w:val="0E21F2E1"/>
    <w:rsid w:val="0E244CF8"/>
    <w:rsid w:val="0E27FC56"/>
    <w:rsid w:val="0E296A85"/>
    <w:rsid w:val="0E29AAE8"/>
    <w:rsid w:val="0E3215ED"/>
    <w:rsid w:val="0E33865A"/>
    <w:rsid w:val="0E33ABC5"/>
    <w:rsid w:val="0E36C3F8"/>
    <w:rsid w:val="0E36F667"/>
    <w:rsid w:val="0E3884E3"/>
    <w:rsid w:val="0E39AC66"/>
    <w:rsid w:val="0E4149D9"/>
    <w:rsid w:val="0E41D324"/>
    <w:rsid w:val="0E43C3E8"/>
    <w:rsid w:val="0E482454"/>
    <w:rsid w:val="0E4A3AA3"/>
    <w:rsid w:val="0E4CA2A6"/>
    <w:rsid w:val="0E4E36C8"/>
    <w:rsid w:val="0E53AF03"/>
    <w:rsid w:val="0E5439D2"/>
    <w:rsid w:val="0E54FBF6"/>
    <w:rsid w:val="0E56E6A5"/>
    <w:rsid w:val="0E588604"/>
    <w:rsid w:val="0E598A36"/>
    <w:rsid w:val="0E5E4F3F"/>
    <w:rsid w:val="0E5EE37F"/>
    <w:rsid w:val="0E6044B2"/>
    <w:rsid w:val="0E6167F0"/>
    <w:rsid w:val="0E64D59E"/>
    <w:rsid w:val="0E6C49AD"/>
    <w:rsid w:val="0E6CAD2F"/>
    <w:rsid w:val="0E6D75D6"/>
    <w:rsid w:val="0E719364"/>
    <w:rsid w:val="0E71C7FF"/>
    <w:rsid w:val="0E735050"/>
    <w:rsid w:val="0E804AB0"/>
    <w:rsid w:val="0E816B80"/>
    <w:rsid w:val="0E81EADC"/>
    <w:rsid w:val="0E824418"/>
    <w:rsid w:val="0E836D90"/>
    <w:rsid w:val="0E842CC0"/>
    <w:rsid w:val="0E8576F6"/>
    <w:rsid w:val="0E874A03"/>
    <w:rsid w:val="0E89014B"/>
    <w:rsid w:val="0E8B2298"/>
    <w:rsid w:val="0E8CF28A"/>
    <w:rsid w:val="0E8EFA82"/>
    <w:rsid w:val="0E90700B"/>
    <w:rsid w:val="0E9A1B0D"/>
    <w:rsid w:val="0E9B2F54"/>
    <w:rsid w:val="0E9DB51B"/>
    <w:rsid w:val="0E9F4AC2"/>
    <w:rsid w:val="0E9FA431"/>
    <w:rsid w:val="0EA09D04"/>
    <w:rsid w:val="0EA471C5"/>
    <w:rsid w:val="0EA4C4FC"/>
    <w:rsid w:val="0EA5CC0B"/>
    <w:rsid w:val="0EA6F032"/>
    <w:rsid w:val="0EAA176C"/>
    <w:rsid w:val="0EAB12BC"/>
    <w:rsid w:val="0EAB7E75"/>
    <w:rsid w:val="0EAE3035"/>
    <w:rsid w:val="0EAE4F72"/>
    <w:rsid w:val="0EB2278A"/>
    <w:rsid w:val="0EB27B4E"/>
    <w:rsid w:val="0EB4A4FD"/>
    <w:rsid w:val="0EB51267"/>
    <w:rsid w:val="0EB6A890"/>
    <w:rsid w:val="0EB6DC19"/>
    <w:rsid w:val="0EB727EA"/>
    <w:rsid w:val="0EB7F5C9"/>
    <w:rsid w:val="0EB8C6D6"/>
    <w:rsid w:val="0EBD9F0B"/>
    <w:rsid w:val="0EBDF539"/>
    <w:rsid w:val="0EC18ADE"/>
    <w:rsid w:val="0EC2C60E"/>
    <w:rsid w:val="0EC3AF8D"/>
    <w:rsid w:val="0EC9B1BD"/>
    <w:rsid w:val="0ECC25DC"/>
    <w:rsid w:val="0ECC4709"/>
    <w:rsid w:val="0ECE8204"/>
    <w:rsid w:val="0ECEABBF"/>
    <w:rsid w:val="0ED14EC1"/>
    <w:rsid w:val="0ED2176B"/>
    <w:rsid w:val="0ED2DE44"/>
    <w:rsid w:val="0ED33B97"/>
    <w:rsid w:val="0ED3B8FA"/>
    <w:rsid w:val="0ED45B3D"/>
    <w:rsid w:val="0ED66D14"/>
    <w:rsid w:val="0ED6F97D"/>
    <w:rsid w:val="0EDADB3C"/>
    <w:rsid w:val="0EDD0DB3"/>
    <w:rsid w:val="0EE362B8"/>
    <w:rsid w:val="0EE52203"/>
    <w:rsid w:val="0EE626BA"/>
    <w:rsid w:val="0EEB9630"/>
    <w:rsid w:val="0EEE9472"/>
    <w:rsid w:val="0EF41889"/>
    <w:rsid w:val="0EFD0941"/>
    <w:rsid w:val="0F003E59"/>
    <w:rsid w:val="0F0222D2"/>
    <w:rsid w:val="0F060E31"/>
    <w:rsid w:val="0F071619"/>
    <w:rsid w:val="0F0B704C"/>
    <w:rsid w:val="0F0DFFDD"/>
    <w:rsid w:val="0F0F25BB"/>
    <w:rsid w:val="0F0F8607"/>
    <w:rsid w:val="0F100A58"/>
    <w:rsid w:val="0F124EAE"/>
    <w:rsid w:val="0F125C02"/>
    <w:rsid w:val="0F143CB2"/>
    <w:rsid w:val="0F17E56B"/>
    <w:rsid w:val="0F181E6F"/>
    <w:rsid w:val="0F2009B1"/>
    <w:rsid w:val="0F283C57"/>
    <w:rsid w:val="0F2A2770"/>
    <w:rsid w:val="0F2AADB1"/>
    <w:rsid w:val="0F329F26"/>
    <w:rsid w:val="0F357AFE"/>
    <w:rsid w:val="0F370397"/>
    <w:rsid w:val="0F375D26"/>
    <w:rsid w:val="0F3825F6"/>
    <w:rsid w:val="0F39E7F2"/>
    <w:rsid w:val="0F3BF388"/>
    <w:rsid w:val="0F3D03D2"/>
    <w:rsid w:val="0F430D1A"/>
    <w:rsid w:val="0F43BC9F"/>
    <w:rsid w:val="0F4609BC"/>
    <w:rsid w:val="0F495DF7"/>
    <w:rsid w:val="0F4BC75D"/>
    <w:rsid w:val="0F4C7F3E"/>
    <w:rsid w:val="0F4D35AC"/>
    <w:rsid w:val="0F4D5EDE"/>
    <w:rsid w:val="0F591903"/>
    <w:rsid w:val="0F5C7C14"/>
    <w:rsid w:val="0F5E66E3"/>
    <w:rsid w:val="0F5F9FF3"/>
    <w:rsid w:val="0F609A9C"/>
    <w:rsid w:val="0F6569A2"/>
    <w:rsid w:val="0F68251E"/>
    <w:rsid w:val="0F6AE9BA"/>
    <w:rsid w:val="0F6D3A5D"/>
    <w:rsid w:val="0F6ECDB6"/>
    <w:rsid w:val="0F7217C3"/>
    <w:rsid w:val="0F7949E3"/>
    <w:rsid w:val="0F7961D9"/>
    <w:rsid w:val="0F7BBAFD"/>
    <w:rsid w:val="0F7CD8CA"/>
    <w:rsid w:val="0F7D0CA6"/>
    <w:rsid w:val="0F832956"/>
    <w:rsid w:val="0F870156"/>
    <w:rsid w:val="0F8C6522"/>
    <w:rsid w:val="0F8FAEAD"/>
    <w:rsid w:val="0F8FEC6D"/>
    <w:rsid w:val="0F954C54"/>
    <w:rsid w:val="0F9BA2B9"/>
    <w:rsid w:val="0F9BB87E"/>
    <w:rsid w:val="0F9FD54A"/>
    <w:rsid w:val="0FA29D2B"/>
    <w:rsid w:val="0FA2CEA4"/>
    <w:rsid w:val="0FA377B7"/>
    <w:rsid w:val="0FA42651"/>
    <w:rsid w:val="0FA50048"/>
    <w:rsid w:val="0FA50DAD"/>
    <w:rsid w:val="0FA7E5C5"/>
    <w:rsid w:val="0FA8C7F0"/>
    <w:rsid w:val="0FABE548"/>
    <w:rsid w:val="0FAC20A3"/>
    <w:rsid w:val="0FACB268"/>
    <w:rsid w:val="0FACDD3F"/>
    <w:rsid w:val="0FAD8455"/>
    <w:rsid w:val="0FAF1CD2"/>
    <w:rsid w:val="0FB030AF"/>
    <w:rsid w:val="0FB14179"/>
    <w:rsid w:val="0FB17ABF"/>
    <w:rsid w:val="0FB1DE62"/>
    <w:rsid w:val="0FB347E3"/>
    <w:rsid w:val="0FB422C4"/>
    <w:rsid w:val="0FB676AF"/>
    <w:rsid w:val="0FB8B57A"/>
    <w:rsid w:val="0FB9AF79"/>
    <w:rsid w:val="0FBD83BB"/>
    <w:rsid w:val="0FC0CE4E"/>
    <w:rsid w:val="0FC0FD00"/>
    <w:rsid w:val="0FC4C861"/>
    <w:rsid w:val="0FC50854"/>
    <w:rsid w:val="0FC8254A"/>
    <w:rsid w:val="0FC8C318"/>
    <w:rsid w:val="0FCC3D1A"/>
    <w:rsid w:val="0FCD0CD9"/>
    <w:rsid w:val="0FCD8E8C"/>
    <w:rsid w:val="0FCF93D6"/>
    <w:rsid w:val="0FD3BA69"/>
    <w:rsid w:val="0FD45434"/>
    <w:rsid w:val="0FD6C741"/>
    <w:rsid w:val="0FDA2EA5"/>
    <w:rsid w:val="0FDC6C87"/>
    <w:rsid w:val="0FDEAE26"/>
    <w:rsid w:val="0FE06D61"/>
    <w:rsid w:val="0FE4A519"/>
    <w:rsid w:val="0FE4F750"/>
    <w:rsid w:val="0FE6575B"/>
    <w:rsid w:val="0FE8FCDB"/>
    <w:rsid w:val="0FEAD0A2"/>
    <w:rsid w:val="0FEB894E"/>
    <w:rsid w:val="0FED553A"/>
    <w:rsid w:val="0FED7C84"/>
    <w:rsid w:val="0FF11760"/>
    <w:rsid w:val="0FF60BE8"/>
    <w:rsid w:val="0FF73105"/>
    <w:rsid w:val="0FFBC6B1"/>
    <w:rsid w:val="0FFD327C"/>
    <w:rsid w:val="0FFEBC66"/>
    <w:rsid w:val="100011A5"/>
    <w:rsid w:val="1005DF33"/>
    <w:rsid w:val="1006626B"/>
    <w:rsid w:val="1006D218"/>
    <w:rsid w:val="1009921E"/>
    <w:rsid w:val="100B4486"/>
    <w:rsid w:val="100B7A7B"/>
    <w:rsid w:val="100DAC9D"/>
    <w:rsid w:val="100E1314"/>
    <w:rsid w:val="10109340"/>
    <w:rsid w:val="101BFCC1"/>
    <w:rsid w:val="101D83EA"/>
    <w:rsid w:val="101EE7C8"/>
    <w:rsid w:val="101F38BB"/>
    <w:rsid w:val="101FF572"/>
    <w:rsid w:val="102074D4"/>
    <w:rsid w:val="10246820"/>
    <w:rsid w:val="1024AE3E"/>
    <w:rsid w:val="10253051"/>
    <w:rsid w:val="10256A41"/>
    <w:rsid w:val="1029FA67"/>
    <w:rsid w:val="102E04A3"/>
    <w:rsid w:val="102E7ABB"/>
    <w:rsid w:val="102EE906"/>
    <w:rsid w:val="10312371"/>
    <w:rsid w:val="1033E941"/>
    <w:rsid w:val="1039FBEB"/>
    <w:rsid w:val="10404C55"/>
    <w:rsid w:val="10430A8B"/>
    <w:rsid w:val="10460429"/>
    <w:rsid w:val="1046ABCB"/>
    <w:rsid w:val="104B2173"/>
    <w:rsid w:val="104D87D6"/>
    <w:rsid w:val="104EF682"/>
    <w:rsid w:val="104FEA41"/>
    <w:rsid w:val="10501423"/>
    <w:rsid w:val="10536728"/>
    <w:rsid w:val="1054D87C"/>
    <w:rsid w:val="10551A06"/>
    <w:rsid w:val="1058CF1B"/>
    <w:rsid w:val="105C47A0"/>
    <w:rsid w:val="105E13DB"/>
    <w:rsid w:val="105E8BD9"/>
    <w:rsid w:val="105F8A3C"/>
    <w:rsid w:val="10650DB2"/>
    <w:rsid w:val="106BF192"/>
    <w:rsid w:val="106F0FE3"/>
    <w:rsid w:val="1072927E"/>
    <w:rsid w:val="1073026A"/>
    <w:rsid w:val="1073D0AA"/>
    <w:rsid w:val="107441E0"/>
    <w:rsid w:val="107A120E"/>
    <w:rsid w:val="107C62CA"/>
    <w:rsid w:val="107E915C"/>
    <w:rsid w:val="107FC25F"/>
    <w:rsid w:val="10802040"/>
    <w:rsid w:val="10802273"/>
    <w:rsid w:val="10811EAA"/>
    <w:rsid w:val="10821F79"/>
    <w:rsid w:val="1083FF08"/>
    <w:rsid w:val="1084C5CD"/>
    <w:rsid w:val="10876B37"/>
    <w:rsid w:val="108D56CE"/>
    <w:rsid w:val="1090F2B9"/>
    <w:rsid w:val="1092A7A5"/>
    <w:rsid w:val="1093A74A"/>
    <w:rsid w:val="1094290D"/>
    <w:rsid w:val="10944CFD"/>
    <w:rsid w:val="10970F42"/>
    <w:rsid w:val="10971533"/>
    <w:rsid w:val="109724A9"/>
    <w:rsid w:val="109797C3"/>
    <w:rsid w:val="1097BB0C"/>
    <w:rsid w:val="109A9E37"/>
    <w:rsid w:val="109B3695"/>
    <w:rsid w:val="109C0945"/>
    <w:rsid w:val="10A02591"/>
    <w:rsid w:val="10A15C7B"/>
    <w:rsid w:val="10A1AA72"/>
    <w:rsid w:val="10A3FB53"/>
    <w:rsid w:val="10AA22E9"/>
    <w:rsid w:val="10AB22A2"/>
    <w:rsid w:val="10B03E45"/>
    <w:rsid w:val="10B11703"/>
    <w:rsid w:val="10B2D4EB"/>
    <w:rsid w:val="10B5547F"/>
    <w:rsid w:val="10B5E535"/>
    <w:rsid w:val="10B60138"/>
    <w:rsid w:val="10B71571"/>
    <w:rsid w:val="10B79B9A"/>
    <w:rsid w:val="10B8555B"/>
    <w:rsid w:val="10BC5C25"/>
    <w:rsid w:val="10BC660E"/>
    <w:rsid w:val="10BE61FB"/>
    <w:rsid w:val="10BE974D"/>
    <w:rsid w:val="10C22A08"/>
    <w:rsid w:val="10C262C3"/>
    <w:rsid w:val="10C39844"/>
    <w:rsid w:val="10C53CE6"/>
    <w:rsid w:val="10C56015"/>
    <w:rsid w:val="10C59C6A"/>
    <w:rsid w:val="10C7E84C"/>
    <w:rsid w:val="10CB2EB9"/>
    <w:rsid w:val="10CC74C0"/>
    <w:rsid w:val="10CD34B7"/>
    <w:rsid w:val="10D0A13E"/>
    <w:rsid w:val="10D5A0C2"/>
    <w:rsid w:val="10D795F2"/>
    <w:rsid w:val="10DD258D"/>
    <w:rsid w:val="10DE6841"/>
    <w:rsid w:val="10DF0173"/>
    <w:rsid w:val="10DF8C68"/>
    <w:rsid w:val="10EC842B"/>
    <w:rsid w:val="10ED4371"/>
    <w:rsid w:val="10ED73EF"/>
    <w:rsid w:val="10EF8C6B"/>
    <w:rsid w:val="10F31660"/>
    <w:rsid w:val="10F4A689"/>
    <w:rsid w:val="10F4DFC1"/>
    <w:rsid w:val="10F527EC"/>
    <w:rsid w:val="10F753C4"/>
    <w:rsid w:val="10FA31EA"/>
    <w:rsid w:val="10FA810A"/>
    <w:rsid w:val="10FCE0B0"/>
    <w:rsid w:val="110034E4"/>
    <w:rsid w:val="11011430"/>
    <w:rsid w:val="1102A9FB"/>
    <w:rsid w:val="1103E394"/>
    <w:rsid w:val="110B3C6B"/>
    <w:rsid w:val="110B74B4"/>
    <w:rsid w:val="110D1366"/>
    <w:rsid w:val="11123CAB"/>
    <w:rsid w:val="111C58DE"/>
    <w:rsid w:val="111C92AA"/>
    <w:rsid w:val="111CCD78"/>
    <w:rsid w:val="111D22E1"/>
    <w:rsid w:val="111DDCB9"/>
    <w:rsid w:val="111F7BC6"/>
    <w:rsid w:val="112149CA"/>
    <w:rsid w:val="112356F2"/>
    <w:rsid w:val="1124E81A"/>
    <w:rsid w:val="11273B27"/>
    <w:rsid w:val="11288E66"/>
    <w:rsid w:val="112893BB"/>
    <w:rsid w:val="112BA861"/>
    <w:rsid w:val="112BD485"/>
    <w:rsid w:val="112C18DF"/>
    <w:rsid w:val="112D17BB"/>
    <w:rsid w:val="112D50D3"/>
    <w:rsid w:val="11315DB0"/>
    <w:rsid w:val="113315BB"/>
    <w:rsid w:val="1133A987"/>
    <w:rsid w:val="1135B7E4"/>
    <w:rsid w:val="1138DBA8"/>
    <w:rsid w:val="11399B31"/>
    <w:rsid w:val="113C9CEB"/>
    <w:rsid w:val="113E6D7E"/>
    <w:rsid w:val="114429BD"/>
    <w:rsid w:val="1144E80C"/>
    <w:rsid w:val="114645DF"/>
    <w:rsid w:val="114810EC"/>
    <w:rsid w:val="114835B0"/>
    <w:rsid w:val="1149808E"/>
    <w:rsid w:val="1149C2FC"/>
    <w:rsid w:val="114B336E"/>
    <w:rsid w:val="114D2023"/>
    <w:rsid w:val="114D6F84"/>
    <w:rsid w:val="114EAD54"/>
    <w:rsid w:val="1150D300"/>
    <w:rsid w:val="115277DC"/>
    <w:rsid w:val="11527AEC"/>
    <w:rsid w:val="1152D5EE"/>
    <w:rsid w:val="1154AE8F"/>
    <w:rsid w:val="1154EB3D"/>
    <w:rsid w:val="11577E75"/>
    <w:rsid w:val="115B23DE"/>
    <w:rsid w:val="115CFCF0"/>
    <w:rsid w:val="1160044D"/>
    <w:rsid w:val="116098D3"/>
    <w:rsid w:val="11622056"/>
    <w:rsid w:val="1163A830"/>
    <w:rsid w:val="1164D807"/>
    <w:rsid w:val="116628F1"/>
    <w:rsid w:val="1166598D"/>
    <w:rsid w:val="1167C415"/>
    <w:rsid w:val="1167EF7E"/>
    <w:rsid w:val="116938FC"/>
    <w:rsid w:val="116A56FA"/>
    <w:rsid w:val="116DF088"/>
    <w:rsid w:val="116FD15B"/>
    <w:rsid w:val="11708E4F"/>
    <w:rsid w:val="1170BFD3"/>
    <w:rsid w:val="11741715"/>
    <w:rsid w:val="1175D201"/>
    <w:rsid w:val="1177E58E"/>
    <w:rsid w:val="1178AE0F"/>
    <w:rsid w:val="117BD58F"/>
    <w:rsid w:val="117CF88E"/>
    <w:rsid w:val="117D1124"/>
    <w:rsid w:val="117F0EE4"/>
    <w:rsid w:val="117F7191"/>
    <w:rsid w:val="1180DA9A"/>
    <w:rsid w:val="11836CF7"/>
    <w:rsid w:val="11844B9F"/>
    <w:rsid w:val="1186842E"/>
    <w:rsid w:val="118906E4"/>
    <w:rsid w:val="118C0EB4"/>
    <w:rsid w:val="118FD339"/>
    <w:rsid w:val="1191C9EE"/>
    <w:rsid w:val="11932680"/>
    <w:rsid w:val="11940F43"/>
    <w:rsid w:val="1194AB38"/>
    <w:rsid w:val="11984B5E"/>
    <w:rsid w:val="1198580E"/>
    <w:rsid w:val="119A21AC"/>
    <w:rsid w:val="119B6D52"/>
    <w:rsid w:val="119C71CD"/>
    <w:rsid w:val="119EEDF7"/>
    <w:rsid w:val="11A16490"/>
    <w:rsid w:val="11A4AD85"/>
    <w:rsid w:val="11A75F49"/>
    <w:rsid w:val="11ABEFAF"/>
    <w:rsid w:val="11AC3285"/>
    <w:rsid w:val="11AC5DFA"/>
    <w:rsid w:val="11ADAC35"/>
    <w:rsid w:val="11AF027C"/>
    <w:rsid w:val="11B01711"/>
    <w:rsid w:val="11B0C933"/>
    <w:rsid w:val="11B2DCA0"/>
    <w:rsid w:val="11B3CCFD"/>
    <w:rsid w:val="11B56CFC"/>
    <w:rsid w:val="11B98AAC"/>
    <w:rsid w:val="11BAD44D"/>
    <w:rsid w:val="11BC7950"/>
    <w:rsid w:val="11BDB553"/>
    <w:rsid w:val="11C30BEF"/>
    <w:rsid w:val="11C379CB"/>
    <w:rsid w:val="11C6C7FF"/>
    <w:rsid w:val="11C75838"/>
    <w:rsid w:val="11CA3031"/>
    <w:rsid w:val="11D2050A"/>
    <w:rsid w:val="11D263FA"/>
    <w:rsid w:val="11D2A1B9"/>
    <w:rsid w:val="11D6C380"/>
    <w:rsid w:val="11D704A1"/>
    <w:rsid w:val="11D90480"/>
    <w:rsid w:val="11D921DF"/>
    <w:rsid w:val="11DBC9B6"/>
    <w:rsid w:val="11DF6EEF"/>
    <w:rsid w:val="11DFFD39"/>
    <w:rsid w:val="11E23582"/>
    <w:rsid w:val="11E2E4AA"/>
    <w:rsid w:val="11E338E6"/>
    <w:rsid w:val="11E613CC"/>
    <w:rsid w:val="11E78507"/>
    <w:rsid w:val="11E7F1BA"/>
    <w:rsid w:val="11E90D6A"/>
    <w:rsid w:val="11EAD63B"/>
    <w:rsid w:val="11EB2B63"/>
    <w:rsid w:val="11EBF22A"/>
    <w:rsid w:val="11EE6410"/>
    <w:rsid w:val="11F0740A"/>
    <w:rsid w:val="11F0E6D9"/>
    <w:rsid w:val="11F2A338"/>
    <w:rsid w:val="11F3FD9D"/>
    <w:rsid w:val="11F5DF78"/>
    <w:rsid w:val="11FD69C3"/>
    <w:rsid w:val="11FF4249"/>
    <w:rsid w:val="12053689"/>
    <w:rsid w:val="1205C846"/>
    <w:rsid w:val="12088B62"/>
    <w:rsid w:val="1208A941"/>
    <w:rsid w:val="120AE0D8"/>
    <w:rsid w:val="120CAABF"/>
    <w:rsid w:val="120E4F5C"/>
    <w:rsid w:val="120FFB09"/>
    <w:rsid w:val="121022C2"/>
    <w:rsid w:val="121058C2"/>
    <w:rsid w:val="12153A64"/>
    <w:rsid w:val="1215FBE8"/>
    <w:rsid w:val="121624A9"/>
    <w:rsid w:val="1219B718"/>
    <w:rsid w:val="121A8327"/>
    <w:rsid w:val="121C365E"/>
    <w:rsid w:val="121EFBE7"/>
    <w:rsid w:val="1220B459"/>
    <w:rsid w:val="12224F33"/>
    <w:rsid w:val="12288344"/>
    <w:rsid w:val="122891ED"/>
    <w:rsid w:val="1228968B"/>
    <w:rsid w:val="122A31DC"/>
    <w:rsid w:val="123063F4"/>
    <w:rsid w:val="123476BE"/>
    <w:rsid w:val="12347E21"/>
    <w:rsid w:val="123A5C0A"/>
    <w:rsid w:val="123D64C9"/>
    <w:rsid w:val="123FEE1E"/>
    <w:rsid w:val="12414189"/>
    <w:rsid w:val="12426868"/>
    <w:rsid w:val="1245CC53"/>
    <w:rsid w:val="12461C7A"/>
    <w:rsid w:val="12469628"/>
    <w:rsid w:val="1249C042"/>
    <w:rsid w:val="124CA0AA"/>
    <w:rsid w:val="124F1DF6"/>
    <w:rsid w:val="1251F5D8"/>
    <w:rsid w:val="1256E5EC"/>
    <w:rsid w:val="125A02F7"/>
    <w:rsid w:val="125A955E"/>
    <w:rsid w:val="125C6AC9"/>
    <w:rsid w:val="125D5627"/>
    <w:rsid w:val="125DAEE0"/>
    <w:rsid w:val="125DF07B"/>
    <w:rsid w:val="125F29CF"/>
    <w:rsid w:val="12621795"/>
    <w:rsid w:val="1262AAD4"/>
    <w:rsid w:val="1264B0F8"/>
    <w:rsid w:val="126878CA"/>
    <w:rsid w:val="126D54B3"/>
    <w:rsid w:val="1272C50B"/>
    <w:rsid w:val="1277A7A9"/>
    <w:rsid w:val="1278CA73"/>
    <w:rsid w:val="127D6936"/>
    <w:rsid w:val="127FFB1B"/>
    <w:rsid w:val="1283E0DE"/>
    <w:rsid w:val="12842E7E"/>
    <w:rsid w:val="12864F5A"/>
    <w:rsid w:val="128832DF"/>
    <w:rsid w:val="12886594"/>
    <w:rsid w:val="128D4300"/>
    <w:rsid w:val="128ECDF2"/>
    <w:rsid w:val="128ED95C"/>
    <w:rsid w:val="128F5510"/>
    <w:rsid w:val="12945F71"/>
    <w:rsid w:val="1294BE1E"/>
    <w:rsid w:val="1294DD73"/>
    <w:rsid w:val="1296BD10"/>
    <w:rsid w:val="129795FD"/>
    <w:rsid w:val="129AA6E7"/>
    <w:rsid w:val="129B976E"/>
    <w:rsid w:val="129C78C1"/>
    <w:rsid w:val="129CD1D7"/>
    <w:rsid w:val="129F2DA6"/>
    <w:rsid w:val="12A13DF8"/>
    <w:rsid w:val="12A24B86"/>
    <w:rsid w:val="12A4FB98"/>
    <w:rsid w:val="12A5FF21"/>
    <w:rsid w:val="12A8EF06"/>
    <w:rsid w:val="12A954BC"/>
    <w:rsid w:val="12AC9A57"/>
    <w:rsid w:val="12ACD097"/>
    <w:rsid w:val="12AF7571"/>
    <w:rsid w:val="12B09A89"/>
    <w:rsid w:val="12B0E2C9"/>
    <w:rsid w:val="12B14FE3"/>
    <w:rsid w:val="12B25838"/>
    <w:rsid w:val="12B33335"/>
    <w:rsid w:val="12B939E1"/>
    <w:rsid w:val="12B9A66B"/>
    <w:rsid w:val="12B9EC54"/>
    <w:rsid w:val="12BA34D7"/>
    <w:rsid w:val="12BAA2FF"/>
    <w:rsid w:val="12BC04DA"/>
    <w:rsid w:val="12BDDF49"/>
    <w:rsid w:val="12C1918A"/>
    <w:rsid w:val="12C3678E"/>
    <w:rsid w:val="12C3F6D8"/>
    <w:rsid w:val="12C53532"/>
    <w:rsid w:val="12C6C4FE"/>
    <w:rsid w:val="12CD99C0"/>
    <w:rsid w:val="12CD9EAC"/>
    <w:rsid w:val="12D056BB"/>
    <w:rsid w:val="12D099A5"/>
    <w:rsid w:val="12D0FAD6"/>
    <w:rsid w:val="12D536B6"/>
    <w:rsid w:val="12D90695"/>
    <w:rsid w:val="12DC5151"/>
    <w:rsid w:val="12E00797"/>
    <w:rsid w:val="12E2B7F8"/>
    <w:rsid w:val="12E3587C"/>
    <w:rsid w:val="12E4A456"/>
    <w:rsid w:val="12E51422"/>
    <w:rsid w:val="12E9C062"/>
    <w:rsid w:val="12EAC2D5"/>
    <w:rsid w:val="12EB4F60"/>
    <w:rsid w:val="12F023C4"/>
    <w:rsid w:val="12F25BDB"/>
    <w:rsid w:val="12F3BB65"/>
    <w:rsid w:val="12F40B6E"/>
    <w:rsid w:val="12F4E40D"/>
    <w:rsid w:val="12F6D8C0"/>
    <w:rsid w:val="12F74316"/>
    <w:rsid w:val="12FAE037"/>
    <w:rsid w:val="130249B2"/>
    <w:rsid w:val="13028AAD"/>
    <w:rsid w:val="13084B6F"/>
    <w:rsid w:val="13085454"/>
    <w:rsid w:val="130CE5D5"/>
    <w:rsid w:val="130F7FDD"/>
    <w:rsid w:val="130FCBF6"/>
    <w:rsid w:val="13140A07"/>
    <w:rsid w:val="1314543E"/>
    <w:rsid w:val="13156407"/>
    <w:rsid w:val="13172935"/>
    <w:rsid w:val="1317944C"/>
    <w:rsid w:val="1317A890"/>
    <w:rsid w:val="13198316"/>
    <w:rsid w:val="131C4152"/>
    <w:rsid w:val="131E9DF6"/>
    <w:rsid w:val="131EE423"/>
    <w:rsid w:val="131F33EE"/>
    <w:rsid w:val="1321584F"/>
    <w:rsid w:val="13258208"/>
    <w:rsid w:val="13263919"/>
    <w:rsid w:val="132850CD"/>
    <w:rsid w:val="1328FAAB"/>
    <w:rsid w:val="1329C2BC"/>
    <w:rsid w:val="132D38BD"/>
    <w:rsid w:val="132DC1ED"/>
    <w:rsid w:val="1331A142"/>
    <w:rsid w:val="1331FB65"/>
    <w:rsid w:val="1334F0CB"/>
    <w:rsid w:val="133D0874"/>
    <w:rsid w:val="133F7D4A"/>
    <w:rsid w:val="1346E493"/>
    <w:rsid w:val="13491AF1"/>
    <w:rsid w:val="134AC744"/>
    <w:rsid w:val="134BE990"/>
    <w:rsid w:val="134C08DB"/>
    <w:rsid w:val="134DE7AF"/>
    <w:rsid w:val="1352B1F5"/>
    <w:rsid w:val="13538DD4"/>
    <w:rsid w:val="1355C481"/>
    <w:rsid w:val="1357BE69"/>
    <w:rsid w:val="13587806"/>
    <w:rsid w:val="135F6186"/>
    <w:rsid w:val="1362570D"/>
    <w:rsid w:val="13667CE5"/>
    <w:rsid w:val="136683C0"/>
    <w:rsid w:val="1368EBBA"/>
    <w:rsid w:val="1369B2C9"/>
    <w:rsid w:val="136B6BEC"/>
    <w:rsid w:val="136CDE91"/>
    <w:rsid w:val="136D655A"/>
    <w:rsid w:val="136DDEE6"/>
    <w:rsid w:val="1372F9E3"/>
    <w:rsid w:val="13772048"/>
    <w:rsid w:val="137886D9"/>
    <w:rsid w:val="1378CFA3"/>
    <w:rsid w:val="137ACD7F"/>
    <w:rsid w:val="137E632E"/>
    <w:rsid w:val="13819480"/>
    <w:rsid w:val="138BA919"/>
    <w:rsid w:val="138C0481"/>
    <w:rsid w:val="138C2FAB"/>
    <w:rsid w:val="138DBB39"/>
    <w:rsid w:val="138F1B52"/>
    <w:rsid w:val="139127E7"/>
    <w:rsid w:val="1395AFE8"/>
    <w:rsid w:val="13991092"/>
    <w:rsid w:val="139B16FC"/>
    <w:rsid w:val="139FFFB7"/>
    <w:rsid w:val="13A0F82F"/>
    <w:rsid w:val="13A6893C"/>
    <w:rsid w:val="13AE700D"/>
    <w:rsid w:val="13AED1CB"/>
    <w:rsid w:val="13B2DFCA"/>
    <w:rsid w:val="13B4D9E9"/>
    <w:rsid w:val="13BC3CB3"/>
    <w:rsid w:val="13BC4157"/>
    <w:rsid w:val="13BF291D"/>
    <w:rsid w:val="13BF6540"/>
    <w:rsid w:val="13C0324D"/>
    <w:rsid w:val="13C0583E"/>
    <w:rsid w:val="13C2094B"/>
    <w:rsid w:val="13C5A379"/>
    <w:rsid w:val="13CA40F9"/>
    <w:rsid w:val="13CA6432"/>
    <w:rsid w:val="13CA9889"/>
    <w:rsid w:val="13CAE2E9"/>
    <w:rsid w:val="13CBCFC7"/>
    <w:rsid w:val="13D44983"/>
    <w:rsid w:val="13D59DEF"/>
    <w:rsid w:val="13D811F7"/>
    <w:rsid w:val="13D918EE"/>
    <w:rsid w:val="13DC33A0"/>
    <w:rsid w:val="13DDB986"/>
    <w:rsid w:val="13DE2C34"/>
    <w:rsid w:val="13DECB47"/>
    <w:rsid w:val="13E1A4C4"/>
    <w:rsid w:val="13E937AC"/>
    <w:rsid w:val="13E9D5FF"/>
    <w:rsid w:val="13ED4D4D"/>
    <w:rsid w:val="13EEDAEF"/>
    <w:rsid w:val="13F08071"/>
    <w:rsid w:val="13F1ED57"/>
    <w:rsid w:val="13F4497A"/>
    <w:rsid w:val="13F48721"/>
    <w:rsid w:val="13F5B3DB"/>
    <w:rsid w:val="13F671BC"/>
    <w:rsid w:val="13F91CE5"/>
    <w:rsid w:val="13FA3225"/>
    <w:rsid w:val="13FC213B"/>
    <w:rsid w:val="13FF53A4"/>
    <w:rsid w:val="14003B8E"/>
    <w:rsid w:val="140215E9"/>
    <w:rsid w:val="1403FAC2"/>
    <w:rsid w:val="14050A71"/>
    <w:rsid w:val="140630D3"/>
    <w:rsid w:val="14096D1A"/>
    <w:rsid w:val="14098493"/>
    <w:rsid w:val="140CFA63"/>
    <w:rsid w:val="140DBD94"/>
    <w:rsid w:val="14111294"/>
    <w:rsid w:val="14126A70"/>
    <w:rsid w:val="1416886D"/>
    <w:rsid w:val="141E7A88"/>
    <w:rsid w:val="141EAF8D"/>
    <w:rsid w:val="142202FA"/>
    <w:rsid w:val="1422A6DC"/>
    <w:rsid w:val="1422F3E6"/>
    <w:rsid w:val="14257DA6"/>
    <w:rsid w:val="142844A2"/>
    <w:rsid w:val="142C120B"/>
    <w:rsid w:val="142C542F"/>
    <w:rsid w:val="142CDE17"/>
    <w:rsid w:val="142D3650"/>
    <w:rsid w:val="142FCE38"/>
    <w:rsid w:val="1431B3E6"/>
    <w:rsid w:val="1432020E"/>
    <w:rsid w:val="1434FE34"/>
    <w:rsid w:val="14388536"/>
    <w:rsid w:val="14393B58"/>
    <w:rsid w:val="143DE96B"/>
    <w:rsid w:val="143F6279"/>
    <w:rsid w:val="1440D510"/>
    <w:rsid w:val="144136EF"/>
    <w:rsid w:val="14420708"/>
    <w:rsid w:val="14437C41"/>
    <w:rsid w:val="14441919"/>
    <w:rsid w:val="14481832"/>
    <w:rsid w:val="144901B5"/>
    <w:rsid w:val="144A7270"/>
    <w:rsid w:val="144BB7D5"/>
    <w:rsid w:val="144C1A6E"/>
    <w:rsid w:val="144CA2D1"/>
    <w:rsid w:val="144D1456"/>
    <w:rsid w:val="144FB89C"/>
    <w:rsid w:val="145015FD"/>
    <w:rsid w:val="14504FA1"/>
    <w:rsid w:val="145155A8"/>
    <w:rsid w:val="1454A7EF"/>
    <w:rsid w:val="1455E16A"/>
    <w:rsid w:val="1456330C"/>
    <w:rsid w:val="145A44CE"/>
    <w:rsid w:val="145AB939"/>
    <w:rsid w:val="145CAEC1"/>
    <w:rsid w:val="145E2DF0"/>
    <w:rsid w:val="145EF11F"/>
    <w:rsid w:val="146053FF"/>
    <w:rsid w:val="1460BA00"/>
    <w:rsid w:val="1462D8CF"/>
    <w:rsid w:val="1462F2B2"/>
    <w:rsid w:val="1463B616"/>
    <w:rsid w:val="1464A7E3"/>
    <w:rsid w:val="1466D724"/>
    <w:rsid w:val="146ABD1B"/>
    <w:rsid w:val="146E3419"/>
    <w:rsid w:val="1474FA4A"/>
    <w:rsid w:val="1474FEEF"/>
    <w:rsid w:val="1475332C"/>
    <w:rsid w:val="1479A6D2"/>
    <w:rsid w:val="147BC508"/>
    <w:rsid w:val="147C082B"/>
    <w:rsid w:val="147C6A02"/>
    <w:rsid w:val="147D8B22"/>
    <w:rsid w:val="147E81B0"/>
    <w:rsid w:val="14810DFF"/>
    <w:rsid w:val="14826305"/>
    <w:rsid w:val="1483B63B"/>
    <w:rsid w:val="1485457A"/>
    <w:rsid w:val="148632D0"/>
    <w:rsid w:val="1489D5C4"/>
    <w:rsid w:val="148A14B2"/>
    <w:rsid w:val="148C6BFA"/>
    <w:rsid w:val="148E90B9"/>
    <w:rsid w:val="1492D6D3"/>
    <w:rsid w:val="14952124"/>
    <w:rsid w:val="14953AD9"/>
    <w:rsid w:val="1497084B"/>
    <w:rsid w:val="1497787F"/>
    <w:rsid w:val="149876C2"/>
    <w:rsid w:val="149A5CDE"/>
    <w:rsid w:val="149D780A"/>
    <w:rsid w:val="149E1209"/>
    <w:rsid w:val="149E2CDB"/>
    <w:rsid w:val="149E4607"/>
    <w:rsid w:val="14A0C471"/>
    <w:rsid w:val="14A107E1"/>
    <w:rsid w:val="14A40A15"/>
    <w:rsid w:val="14A40F5B"/>
    <w:rsid w:val="14A57D54"/>
    <w:rsid w:val="14A7EFF2"/>
    <w:rsid w:val="14A85153"/>
    <w:rsid w:val="14AC67E7"/>
    <w:rsid w:val="14ADDC32"/>
    <w:rsid w:val="14AF68FC"/>
    <w:rsid w:val="14B32AD9"/>
    <w:rsid w:val="14B689C8"/>
    <w:rsid w:val="14B745DC"/>
    <w:rsid w:val="14B88223"/>
    <w:rsid w:val="14BC1BB5"/>
    <w:rsid w:val="14BD11EE"/>
    <w:rsid w:val="14BECAAF"/>
    <w:rsid w:val="14C1163C"/>
    <w:rsid w:val="14C40C0C"/>
    <w:rsid w:val="14C4CA2B"/>
    <w:rsid w:val="14C632FF"/>
    <w:rsid w:val="14C76F5C"/>
    <w:rsid w:val="14C7E085"/>
    <w:rsid w:val="14C9C172"/>
    <w:rsid w:val="14CB2625"/>
    <w:rsid w:val="14CF5094"/>
    <w:rsid w:val="14CFF256"/>
    <w:rsid w:val="14D001BF"/>
    <w:rsid w:val="14D08415"/>
    <w:rsid w:val="14D166BB"/>
    <w:rsid w:val="14D64D99"/>
    <w:rsid w:val="14DAF3E5"/>
    <w:rsid w:val="14DBDF7C"/>
    <w:rsid w:val="14DC50A2"/>
    <w:rsid w:val="14DC9C97"/>
    <w:rsid w:val="14DD3ADD"/>
    <w:rsid w:val="14DD6B39"/>
    <w:rsid w:val="14DEF79E"/>
    <w:rsid w:val="14E25702"/>
    <w:rsid w:val="14E55F1C"/>
    <w:rsid w:val="14E8E2C1"/>
    <w:rsid w:val="14E9B538"/>
    <w:rsid w:val="14EF65AD"/>
    <w:rsid w:val="14F2BBF2"/>
    <w:rsid w:val="14F567C7"/>
    <w:rsid w:val="14F67379"/>
    <w:rsid w:val="14F7B9F6"/>
    <w:rsid w:val="14F9A8FA"/>
    <w:rsid w:val="14FB5AF1"/>
    <w:rsid w:val="14FC0033"/>
    <w:rsid w:val="14FD3420"/>
    <w:rsid w:val="14FDBC71"/>
    <w:rsid w:val="14FDE636"/>
    <w:rsid w:val="14FE94F7"/>
    <w:rsid w:val="15004133"/>
    <w:rsid w:val="1500E1B6"/>
    <w:rsid w:val="1500F05F"/>
    <w:rsid w:val="15028C2F"/>
    <w:rsid w:val="15037500"/>
    <w:rsid w:val="1506BF8D"/>
    <w:rsid w:val="15098793"/>
    <w:rsid w:val="1509D528"/>
    <w:rsid w:val="150B4F37"/>
    <w:rsid w:val="15110D8F"/>
    <w:rsid w:val="1511A456"/>
    <w:rsid w:val="15127790"/>
    <w:rsid w:val="151405A4"/>
    <w:rsid w:val="1516537A"/>
    <w:rsid w:val="15191F5B"/>
    <w:rsid w:val="151A2714"/>
    <w:rsid w:val="151EA63F"/>
    <w:rsid w:val="151EBDC8"/>
    <w:rsid w:val="15209CF1"/>
    <w:rsid w:val="152EAC59"/>
    <w:rsid w:val="15316449"/>
    <w:rsid w:val="1536FB56"/>
    <w:rsid w:val="15375C81"/>
    <w:rsid w:val="1537867B"/>
    <w:rsid w:val="153AFC16"/>
    <w:rsid w:val="153C658E"/>
    <w:rsid w:val="153FD14A"/>
    <w:rsid w:val="15405359"/>
    <w:rsid w:val="15459357"/>
    <w:rsid w:val="15488BD3"/>
    <w:rsid w:val="154A0B47"/>
    <w:rsid w:val="154AC645"/>
    <w:rsid w:val="154DE379"/>
    <w:rsid w:val="154E3840"/>
    <w:rsid w:val="155667A9"/>
    <w:rsid w:val="1557DCF8"/>
    <w:rsid w:val="155964FF"/>
    <w:rsid w:val="155C24FF"/>
    <w:rsid w:val="155D80DC"/>
    <w:rsid w:val="155E4845"/>
    <w:rsid w:val="155F1E4A"/>
    <w:rsid w:val="15605F21"/>
    <w:rsid w:val="1567708F"/>
    <w:rsid w:val="1567E371"/>
    <w:rsid w:val="15682853"/>
    <w:rsid w:val="156AA048"/>
    <w:rsid w:val="156B13CE"/>
    <w:rsid w:val="156C3097"/>
    <w:rsid w:val="156ED844"/>
    <w:rsid w:val="1571A95A"/>
    <w:rsid w:val="157317DC"/>
    <w:rsid w:val="15735A9C"/>
    <w:rsid w:val="157371C5"/>
    <w:rsid w:val="15784903"/>
    <w:rsid w:val="157F2DE0"/>
    <w:rsid w:val="15832737"/>
    <w:rsid w:val="1583B653"/>
    <w:rsid w:val="15877A35"/>
    <w:rsid w:val="158ED612"/>
    <w:rsid w:val="15908205"/>
    <w:rsid w:val="1592892C"/>
    <w:rsid w:val="1598373D"/>
    <w:rsid w:val="159A9ED4"/>
    <w:rsid w:val="159AABAD"/>
    <w:rsid w:val="159DD953"/>
    <w:rsid w:val="159E4065"/>
    <w:rsid w:val="15A0CA4C"/>
    <w:rsid w:val="15A7258F"/>
    <w:rsid w:val="15A8D849"/>
    <w:rsid w:val="15AB8958"/>
    <w:rsid w:val="15AD37C0"/>
    <w:rsid w:val="15AE5DF0"/>
    <w:rsid w:val="15AF93C3"/>
    <w:rsid w:val="15B56497"/>
    <w:rsid w:val="15B603BE"/>
    <w:rsid w:val="15B82FDD"/>
    <w:rsid w:val="15B96671"/>
    <w:rsid w:val="15B9BE9B"/>
    <w:rsid w:val="15BBFA1E"/>
    <w:rsid w:val="15BCF7F4"/>
    <w:rsid w:val="15BF3ED8"/>
    <w:rsid w:val="15C7AA8B"/>
    <w:rsid w:val="15CCDC57"/>
    <w:rsid w:val="15CD12A4"/>
    <w:rsid w:val="15CD67BB"/>
    <w:rsid w:val="15CFF269"/>
    <w:rsid w:val="15D2C1ED"/>
    <w:rsid w:val="15D3880E"/>
    <w:rsid w:val="15D5B0A8"/>
    <w:rsid w:val="15D85D7F"/>
    <w:rsid w:val="15DB1359"/>
    <w:rsid w:val="15DC0640"/>
    <w:rsid w:val="15DC4CF2"/>
    <w:rsid w:val="15DD9380"/>
    <w:rsid w:val="15DF19DD"/>
    <w:rsid w:val="15E19054"/>
    <w:rsid w:val="15E2AAD7"/>
    <w:rsid w:val="15E624FF"/>
    <w:rsid w:val="15E75BF5"/>
    <w:rsid w:val="15E9DB78"/>
    <w:rsid w:val="15EE0BF5"/>
    <w:rsid w:val="15EE9355"/>
    <w:rsid w:val="15EEED6C"/>
    <w:rsid w:val="15EF51B5"/>
    <w:rsid w:val="15F07A5E"/>
    <w:rsid w:val="15F13BBC"/>
    <w:rsid w:val="15F4ABA6"/>
    <w:rsid w:val="15F62F69"/>
    <w:rsid w:val="15F8416C"/>
    <w:rsid w:val="15F95736"/>
    <w:rsid w:val="15FBDFCE"/>
    <w:rsid w:val="15FC3D64"/>
    <w:rsid w:val="15FC7FE0"/>
    <w:rsid w:val="160113C7"/>
    <w:rsid w:val="16030908"/>
    <w:rsid w:val="1606287A"/>
    <w:rsid w:val="1607D150"/>
    <w:rsid w:val="16082BF5"/>
    <w:rsid w:val="1611C8AA"/>
    <w:rsid w:val="1614A638"/>
    <w:rsid w:val="1614AEF9"/>
    <w:rsid w:val="1618F066"/>
    <w:rsid w:val="161AC915"/>
    <w:rsid w:val="1620355D"/>
    <w:rsid w:val="16244388"/>
    <w:rsid w:val="16286B71"/>
    <w:rsid w:val="1629BCE1"/>
    <w:rsid w:val="162DDAA2"/>
    <w:rsid w:val="162F185C"/>
    <w:rsid w:val="162FD311"/>
    <w:rsid w:val="1631FB12"/>
    <w:rsid w:val="163421F0"/>
    <w:rsid w:val="1636B264"/>
    <w:rsid w:val="1637444A"/>
    <w:rsid w:val="163A0EA8"/>
    <w:rsid w:val="163E30B1"/>
    <w:rsid w:val="1641B2AD"/>
    <w:rsid w:val="16423A12"/>
    <w:rsid w:val="16423B6E"/>
    <w:rsid w:val="16431CB1"/>
    <w:rsid w:val="1643A22F"/>
    <w:rsid w:val="164468E1"/>
    <w:rsid w:val="1648808F"/>
    <w:rsid w:val="1649515C"/>
    <w:rsid w:val="16497122"/>
    <w:rsid w:val="164DD9FB"/>
    <w:rsid w:val="164E5F08"/>
    <w:rsid w:val="164F36B6"/>
    <w:rsid w:val="165121AF"/>
    <w:rsid w:val="16546135"/>
    <w:rsid w:val="1654BE92"/>
    <w:rsid w:val="1654ED56"/>
    <w:rsid w:val="16567E30"/>
    <w:rsid w:val="16569576"/>
    <w:rsid w:val="16579425"/>
    <w:rsid w:val="16586A00"/>
    <w:rsid w:val="165A8978"/>
    <w:rsid w:val="165B0068"/>
    <w:rsid w:val="165C4206"/>
    <w:rsid w:val="165D6D2A"/>
    <w:rsid w:val="1663AF9F"/>
    <w:rsid w:val="16663E73"/>
    <w:rsid w:val="16668A0C"/>
    <w:rsid w:val="1667B261"/>
    <w:rsid w:val="1669F272"/>
    <w:rsid w:val="16737C6F"/>
    <w:rsid w:val="1679295B"/>
    <w:rsid w:val="1679D6C1"/>
    <w:rsid w:val="167A8CCE"/>
    <w:rsid w:val="167DB3D1"/>
    <w:rsid w:val="167E05B7"/>
    <w:rsid w:val="1680E0FF"/>
    <w:rsid w:val="16845E2E"/>
    <w:rsid w:val="168490D5"/>
    <w:rsid w:val="16853497"/>
    <w:rsid w:val="168578E4"/>
    <w:rsid w:val="16867DDB"/>
    <w:rsid w:val="1686F2E9"/>
    <w:rsid w:val="16874EBC"/>
    <w:rsid w:val="1687DC77"/>
    <w:rsid w:val="168EF646"/>
    <w:rsid w:val="16951E53"/>
    <w:rsid w:val="169A714C"/>
    <w:rsid w:val="169BBBDA"/>
    <w:rsid w:val="169F61E6"/>
    <w:rsid w:val="16A0FDEC"/>
    <w:rsid w:val="16A19788"/>
    <w:rsid w:val="16A239B8"/>
    <w:rsid w:val="16A426DF"/>
    <w:rsid w:val="16A4B222"/>
    <w:rsid w:val="16A593C5"/>
    <w:rsid w:val="16A64366"/>
    <w:rsid w:val="16A9FE0C"/>
    <w:rsid w:val="16ACEA9E"/>
    <w:rsid w:val="16B5A5C3"/>
    <w:rsid w:val="16B6E846"/>
    <w:rsid w:val="16B7412F"/>
    <w:rsid w:val="16B77472"/>
    <w:rsid w:val="16BC5EE4"/>
    <w:rsid w:val="16BD9AF6"/>
    <w:rsid w:val="16C0A4DA"/>
    <w:rsid w:val="16C4567C"/>
    <w:rsid w:val="16C9E637"/>
    <w:rsid w:val="16CEFF73"/>
    <w:rsid w:val="16D0FD5F"/>
    <w:rsid w:val="16DA0759"/>
    <w:rsid w:val="16DA8DC6"/>
    <w:rsid w:val="16DB0B3C"/>
    <w:rsid w:val="16DF0577"/>
    <w:rsid w:val="16DF6DC1"/>
    <w:rsid w:val="16E2B7A2"/>
    <w:rsid w:val="16E2E9A9"/>
    <w:rsid w:val="16E33DFD"/>
    <w:rsid w:val="16E4A186"/>
    <w:rsid w:val="16E579DD"/>
    <w:rsid w:val="16E64E5B"/>
    <w:rsid w:val="16E6805D"/>
    <w:rsid w:val="16E6F582"/>
    <w:rsid w:val="16E734FC"/>
    <w:rsid w:val="16E7482C"/>
    <w:rsid w:val="16E78737"/>
    <w:rsid w:val="16E8B426"/>
    <w:rsid w:val="16EA0C3B"/>
    <w:rsid w:val="16F0458E"/>
    <w:rsid w:val="16F354B6"/>
    <w:rsid w:val="16F929AD"/>
    <w:rsid w:val="16FB964E"/>
    <w:rsid w:val="16FBC3D7"/>
    <w:rsid w:val="16FBDCEE"/>
    <w:rsid w:val="16FED8D1"/>
    <w:rsid w:val="1703B864"/>
    <w:rsid w:val="17088256"/>
    <w:rsid w:val="170C11F8"/>
    <w:rsid w:val="170D317C"/>
    <w:rsid w:val="1710A68F"/>
    <w:rsid w:val="17120CBE"/>
    <w:rsid w:val="1716F4C0"/>
    <w:rsid w:val="17185686"/>
    <w:rsid w:val="171A55C8"/>
    <w:rsid w:val="171CB71A"/>
    <w:rsid w:val="17202284"/>
    <w:rsid w:val="172226C6"/>
    <w:rsid w:val="1726952B"/>
    <w:rsid w:val="17276250"/>
    <w:rsid w:val="17280BA7"/>
    <w:rsid w:val="172E5807"/>
    <w:rsid w:val="172F193A"/>
    <w:rsid w:val="172F37AE"/>
    <w:rsid w:val="1731F4C1"/>
    <w:rsid w:val="1732DF53"/>
    <w:rsid w:val="17399339"/>
    <w:rsid w:val="173B6E99"/>
    <w:rsid w:val="173B85F4"/>
    <w:rsid w:val="173BC46C"/>
    <w:rsid w:val="173D568B"/>
    <w:rsid w:val="173D5C12"/>
    <w:rsid w:val="173E47CE"/>
    <w:rsid w:val="173F52FD"/>
    <w:rsid w:val="1741FEE9"/>
    <w:rsid w:val="17447DE1"/>
    <w:rsid w:val="1748467A"/>
    <w:rsid w:val="17499B11"/>
    <w:rsid w:val="174AFD25"/>
    <w:rsid w:val="174CF72E"/>
    <w:rsid w:val="174D63F0"/>
    <w:rsid w:val="174E98D5"/>
    <w:rsid w:val="174EC2DC"/>
    <w:rsid w:val="174F7A0C"/>
    <w:rsid w:val="174FEA5B"/>
    <w:rsid w:val="17500D38"/>
    <w:rsid w:val="175298F3"/>
    <w:rsid w:val="175466AE"/>
    <w:rsid w:val="1754B42E"/>
    <w:rsid w:val="175637FA"/>
    <w:rsid w:val="1757B338"/>
    <w:rsid w:val="175823BC"/>
    <w:rsid w:val="175994B5"/>
    <w:rsid w:val="175A38C4"/>
    <w:rsid w:val="175E1079"/>
    <w:rsid w:val="175E3D1A"/>
    <w:rsid w:val="175F1C5E"/>
    <w:rsid w:val="176032FF"/>
    <w:rsid w:val="1761371A"/>
    <w:rsid w:val="1764127B"/>
    <w:rsid w:val="1764EF1A"/>
    <w:rsid w:val="1766EDD6"/>
    <w:rsid w:val="176AE18E"/>
    <w:rsid w:val="176AE8E4"/>
    <w:rsid w:val="176B462E"/>
    <w:rsid w:val="176B6A3A"/>
    <w:rsid w:val="176BE48E"/>
    <w:rsid w:val="176FBFB7"/>
    <w:rsid w:val="1774B11A"/>
    <w:rsid w:val="1776E0A5"/>
    <w:rsid w:val="1777C04F"/>
    <w:rsid w:val="1778BE92"/>
    <w:rsid w:val="177A24ED"/>
    <w:rsid w:val="177FABEB"/>
    <w:rsid w:val="17801A12"/>
    <w:rsid w:val="1782F16C"/>
    <w:rsid w:val="1783822D"/>
    <w:rsid w:val="1783C8BF"/>
    <w:rsid w:val="17886B8D"/>
    <w:rsid w:val="178C0E27"/>
    <w:rsid w:val="178DC322"/>
    <w:rsid w:val="178E3464"/>
    <w:rsid w:val="17909447"/>
    <w:rsid w:val="1794B193"/>
    <w:rsid w:val="1795F970"/>
    <w:rsid w:val="1796A2F8"/>
    <w:rsid w:val="1798DD6E"/>
    <w:rsid w:val="179C4279"/>
    <w:rsid w:val="179E028E"/>
    <w:rsid w:val="179EA6D6"/>
    <w:rsid w:val="179EF1A0"/>
    <w:rsid w:val="17A07A10"/>
    <w:rsid w:val="17A477F8"/>
    <w:rsid w:val="17A5411C"/>
    <w:rsid w:val="17A80B1E"/>
    <w:rsid w:val="17AC3EEF"/>
    <w:rsid w:val="17B094F8"/>
    <w:rsid w:val="17B3DBE5"/>
    <w:rsid w:val="17B9C97E"/>
    <w:rsid w:val="17BB4FC2"/>
    <w:rsid w:val="17C3A6BA"/>
    <w:rsid w:val="17C40A13"/>
    <w:rsid w:val="17C6A74F"/>
    <w:rsid w:val="17C9C5C8"/>
    <w:rsid w:val="17CA48CC"/>
    <w:rsid w:val="17CA8BED"/>
    <w:rsid w:val="17CC6ECA"/>
    <w:rsid w:val="17CD4FD1"/>
    <w:rsid w:val="17CE6AE7"/>
    <w:rsid w:val="17CEC556"/>
    <w:rsid w:val="17CFCBB9"/>
    <w:rsid w:val="17D250F7"/>
    <w:rsid w:val="17D2B122"/>
    <w:rsid w:val="17D37653"/>
    <w:rsid w:val="17D48FD3"/>
    <w:rsid w:val="17D54C51"/>
    <w:rsid w:val="17D6C4CF"/>
    <w:rsid w:val="17D76082"/>
    <w:rsid w:val="17D960D8"/>
    <w:rsid w:val="17D9958B"/>
    <w:rsid w:val="17DD1624"/>
    <w:rsid w:val="17DE18DC"/>
    <w:rsid w:val="17DE3DDD"/>
    <w:rsid w:val="17E004B3"/>
    <w:rsid w:val="17E042C5"/>
    <w:rsid w:val="17E2577F"/>
    <w:rsid w:val="17E2C003"/>
    <w:rsid w:val="17E2EB1F"/>
    <w:rsid w:val="17E32443"/>
    <w:rsid w:val="17E507F2"/>
    <w:rsid w:val="17E686CD"/>
    <w:rsid w:val="17F140AE"/>
    <w:rsid w:val="17F3889A"/>
    <w:rsid w:val="17F40D27"/>
    <w:rsid w:val="17F5C3B8"/>
    <w:rsid w:val="17F63955"/>
    <w:rsid w:val="17F679AC"/>
    <w:rsid w:val="17F73C8A"/>
    <w:rsid w:val="17F86F79"/>
    <w:rsid w:val="17F9BC20"/>
    <w:rsid w:val="17FA3692"/>
    <w:rsid w:val="17FA8F4A"/>
    <w:rsid w:val="17FE4EBF"/>
    <w:rsid w:val="17FE62B3"/>
    <w:rsid w:val="18020CDA"/>
    <w:rsid w:val="18037C39"/>
    <w:rsid w:val="1803E150"/>
    <w:rsid w:val="180482D6"/>
    <w:rsid w:val="1804A673"/>
    <w:rsid w:val="1805584B"/>
    <w:rsid w:val="180771AC"/>
    <w:rsid w:val="18098CF8"/>
    <w:rsid w:val="180CFBB7"/>
    <w:rsid w:val="1810E4D9"/>
    <w:rsid w:val="1811C871"/>
    <w:rsid w:val="18155BEB"/>
    <w:rsid w:val="18165CDB"/>
    <w:rsid w:val="181753E1"/>
    <w:rsid w:val="181C150F"/>
    <w:rsid w:val="181C8751"/>
    <w:rsid w:val="181CC80F"/>
    <w:rsid w:val="181FB9B4"/>
    <w:rsid w:val="1820E25F"/>
    <w:rsid w:val="1821A2B4"/>
    <w:rsid w:val="18230172"/>
    <w:rsid w:val="1829FE6F"/>
    <w:rsid w:val="182CDE7D"/>
    <w:rsid w:val="182D0542"/>
    <w:rsid w:val="182ED8B8"/>
    <w:rsid w:val="18322B16"/>
    <w:rsid w:val="1833336B"/>
    <w:rsid w:val="18339162"/>
    <w:rsid w:val="1837FB87"/>
    <w:rsid w:val="183C6498"/>
    <w:rsid w:val="184056B9"/>
    <w:rsid w:val="184210DE"/>
    <w:rsid w:val="184283B8"/>
    <w:rsid w:val="1846E755"/>
    <w:rsid w:val="18472477"/>
    <w:rsid w:val="18475429"/>
    <w:rsid w:val="184758B3"/>
    <w:rsid w:val="18477D8F"/>
    <w:rsid w:val="184DA7E9"/>
    <w:rsid w:val="184EC8C7"/>
    <w:rsid w:val="184F784D"/>
    <w:rsid w:val="185064AD"/>
    <w:rsid w:val="18516358"/>
    <w:rsid w:val="1851E64F"/>
    <w:rsid w:val="18563DA1"/>
    <w:rsid w:val="18592ED5"/>
    <w:rsid w:val="1859E6EE"/>
    <w:rsid w:val="185FA829"/>
    <w:rsid w:val="186327B7"/>
    <w:rsid w:val="186579F0"/>
    <w:rsid w:val="1866C285"/>
    <w:rsid w:val="186710D4"/>
    <w:rsid w:val="186722E7"/>
    <w:rsid w:val="186BA917"/>
    <w:rsid w:val="186C959B"/>
    <w:rsid w:val="186D6776"/>
    <w:rsid w:val="186EC5A1"/>
    <w:rsid w:val="186F5127"/>
    <w:rsid w:val="186FF3B9"/>
    <w:rsid w:val="1870E762"/>
    <w:rsid w:val="1871A0E8"/>
    <w:rsid w:val="18743176"/>
    <w:rsid w:val="1875A67C"/>
    <w:rsid w:val="187B3A98"/>
    <w:rsid w:val="187D0AE4"/>
    <w:rsid w:val="1880AD9C"/>
    <w:rsid w:val="1880B00D"/>
    <w:rsid w:val="1884635C"/>
    <w:rsid w:val="188751BE"/>
    <w:rsid w:val="1888FD39"/>
    <w:rsid w:val="188B54A6"/>
    <w:rsid w:val="188DAC2D"/>
    <w:rsid w:val="188F07EE"/>
    <w:rsid w:val="189221EA"/>
    <w:rsid w:val="1892B037"/>
    <w:rsid w:val="1893B28C"/>
    <w:rsid w:val="1896A756"/>
    <w:rsid w:val="18974F39"/>
    <w:rsid w:val="189C2DD8"/>
    <w:rsid w:val="189CF022"/>
    <w:rsid w:val="18A23963"/>
    <w:rsid w:val="18A41D13"/>
    <w:rsid w:val="18A61AEE"/>
    <w:rsid w:val="18AAA4D6"/>
    <w:rsid w:val="18AD481A"/>
    <w:rsid w:val="18B12898"/>
    <w:rsid w:val="18B28211"/>
    <w:rsid w:val="18B3F23B"/>
    <w:rsid w:val="18B6D8BC"/>
    <w:rsid w:val="18B9EDFB"/>
    <w:rsid w:val="18BA5AE1"/>
    <w:rsid w:val="18BB603B"/>
    <w:rsid w:val="18BBBED4"/>
    <w:rsid w:val="18BBD4DA"/>
    <w:rsid w:val="18BF9A2B"/>
    <w:rsid w:val="18BFF741"/>
    <w:rsid w:val="18C26306"/>
    <w:rsid w:val="18C374A8"/>
    <w:rsid w:val="18C6229C"/>
    <w:rsid w:val="18CA1B5A"/>
    <w:rsid w:val="18CE9321"/>
    <w:rsid w:val="18CEE189"/>
    <w:rsid w:val="18D3CEF2"/>
    <w:rsid w:val="18D91B49"/>
    <w:rsid w:val="18D9434A"/>
    <w:rsid w:val="18D95907"/>
    <w:rsid w:val="18E59837"/>
    <w:rsid w:val="18E902BB"/>
    <w:rsid w:val="18EA1E24"/>
    <w:rsid w:val="18EE8ACC"/>
    <w:rsid w:val="18F176D1"/>
    <w:rsid w:val="18F4C8B9"/>
    <w:rsid w:val="18F4E1BA"/>
    <w:rsid w:val="18F4F73D"/>
    <w:rsid w:val="18F59EE5"/>
    <w:rsid w:val="18F80327"/>
    <w:rsid w:val="18F8E2C5"/>
    <w:rsid w:val="18FA4AF9"/>
    <w:rsid w:val="18FA6C74"/>
    <w:rsid w:val="18FE8F7A"/>
    <w:rsid w:val="1900D87A"/>
    <w:rsid w:val="1901E1CA"/>
    <w:rsid w:val="190278F5"/>
    <w:rsid w:val="1902FF66"/>
    <w:rsid w:val="19058EF4"/>
    <w:rsid w:val="19069D87"/>
    <w:rsid w:val="1907A1DB"/>
    <w:rsid w:val="190D21FC"/>
    <w:rsid w:val="19100C72"/>
    <w:rsid w:val="191369AE"/>
    <w:rsid w:val="1917ADCA"/>
    <w:rsid w:val="191AD231"/>
    <w:rsid w:val="1922B9BD"/>
    <w:rsid w:val="1924BCEC"/>
    <w:rsid w:val="1928C3F0"/>
    <w:rsid w:val="192A2B3B"/>
    <w:rsid w:val="192C72CF"/>
    <w:rsid w:val="192CB7ED"/>
    <w:rsid w:val="192FA7AD"/>
    <w:rsid w:val="1930A757"/>
    <w:rsid w:val="1937819F"/>
    <w:rsid w:val="1937B3EB"/>
    <w:rsid w:val="193A3929"/>
    <w:rsid w:val="193B3C69"/>
    <w:rsid w:val="193E853B"/>
    <w:rsid w:val="1943BCFA"/>
    <w:rsid w:val="1945A015"/>
    <w:rsid w:val="194646C2"/>
    <w:rsid w:val="1949261B"/>
    <w:rsid w:val="194A0BFC"/>
    <w:rsid w:val="194C4133"/>
    <w:rsid w:val="1950ACD6"/>
    <w:rsid w:val="19510B19"/>
    <w:rsid w:val="19526CA2"/>
    <w:rsid w:val="1952B3E5"/>
    <w:rsid w:val="19531184"/>
    <w:rsid w:val="19538009"/>
    <w:rsid w:val="19542555"/>
    <w:rsid w:val="1954D0D5"/>
    <w:rsid w:val="1955BABB"/>
    <w:rsid w:val="1956A085"/>
    <w:rsid w:val="19578532"/>
    <w:rsid w:val="195D874E"/>
    <w:rsid w:val="19604A61"/>
    <w:rsid w:val="19606A14"/>
    <w:rsid w:val="1960C7B6"/>
    <w:rsid w:val="1962A3AD"/>
    <w:rsid w:val="19630EE9"/>
    <w:rsid w:val="19660BDB"/>
    <w:rsid w:val="19679945"/>
    <w:rsid w:val="1969FDF5"/>
    <w:rsid w:val="196BEFBD"/>
    <w:rsid w:val="196D57B0"/>
    <w:rsid w:val="1970DFB5"/>
    <w:rsid w:val="197A5BD1"/>
    <w:rsid w:val="197BFCBB"/>
    <w:rsid w:val="197C407D"/>
    <w:rsid w:val="197FBFF0"/>
    <w:rsid w:val="1981C4C6"/>
    <w:rsid w:val="19841648"/>
    <w:rsid w:val="1984B6B6"/>
    <w:rsid w:val="19880739"/>
    <w:rsid w:val="198D3EF8"/>
    <w:rsid w:val="1991F9D8"/>
    <w:rsid w:val="199554B9"/>
    <w:rsid w:val="199AE884"/>
    <w:rsid w:val="199B3495"/>
    <w:rsid w:val="199BEA29"/>
    <w:rsid w:val="199C26F5"/>
    <w:rsid w:val="199F9AAE"/>
    <w:rsid w:val="19A2D853"/>
    <w:rsid w:val="19A32782"/>
    <w:rsid w:val="19A5B1D5"/>
    <w:rsid w:val="19A6E4EA"/>
    <w:rsid w:val="19AA85DD"/>
    <w:rsid w:val="19AB663F"/>
    <w:rsid w:val="19AC5AEC"/>
    <w:rsid w:val="19AEE98A"/>
    <w:rsid w:val="19B02761"/>
    <w:rsid w:val="19B04CB6"/>
    <w:rsid w:val="19B0EABD"/>
    <w:rsid w:val="19B2458B"/>
    <w:rsid w:val="19B80EBB"/>
    <w:rsid w:val="19B9B138"/>
    <w:rsid w:val="19B9DAA4"/>
    <w:rsid w:val="19BA2113"/>
    <w:rsid w:val="19BD2655"/>
    <w:rsid w:val="19BE4DE9"/>
    <w:rsid w:val="19BF430C"/>
    <w:rsid w:val="19C00525"/>
    <w:rsid w:val="19C047A3"/>
    <w:rsid w:val="19C3D1F5"/>
    <w:rsid w:val="19C47D81"/>
    <w:rsid w:val="19C573CB"/>
    <w:rsid w:val="19C6E9DA"/>
    <w:rsid w:val="19CC4B83"/>
    <w:rsid w:val="19CD2BE0"/>
    <w:rsid w:val="19CD9B4E"/>
    <w:rsid w:val="19CE0602"/>
    <w:rsid w:val="19CFFC37"/>
    <w:rsid w:val="19D30F66"/>
    <w:rsid w:val="19D607D0"/>
    <w:rsid w:val="19DBDF7E"/>
    <w:rsid w:val="19DBF4A6"/>
    <w:rsid w:val="19DC20F2"/>
    <w:rsid w:val="19E1D6CB"/>
    <w:rsid w:val="19E3A8BF"/>
    <w:rsid w:val="19E3FF37"/>
    <w:rsid w:val="19E62016"/>
    <w:rsid w:val="19E8AF52"/>
    <w:rsid w:val="19E939EB"/>
    <w:rsid w:val="19E97403"/>
    <w:rsid w:val="19EA0E22"/>
    <w:rsid w:val="19EF5B58"/>
    <w:rsid w:val="19F45D4C"/>
    <w:rsid w:val="19F5CC12"/>
    <w:rsid w:val="19F61E62"/>
    <w:rsid w:val="19F67B7E"/>
    <w:rsid w:val="19F703AD"/>
    <w:rsid w:val="19F8D638"/>
    <w:rsid w:val="19FA16A1"/>
    <w:rsid w:val="19FB6408"/>
    <w:rsid w:val="19FD2E5A"/>
    <w:rsid w:val="19FDAB0B"/>
    <w:rsid w:val="1A016130"/>
    <w:rsid w:val="1A053180"/>
    <w:rsid w:val="1A067093"/>
    <w:rsid w:val="1A0BC6C0"/>
    <w:rsid w:val="1A0C2991"/>
    <w:rsid w:val="1A0C95FB"/>
    <w:rsid w:val="1A0E1746"/>
    <w:rsid w:val="1A0EA55C"/>
    <w:rsid w:val="1A106CC6"/>
    <w:rsid w:val="1A122D17"/>
    <w:rsid w:val="1A137CD7"/>
    <w:rsid w:val="1A143213"/>
    <w:rsid w:val="1A147338"/>
    <w:rsid w:val="1A16C6AA"/>
    <w:rsid w:val="1A1AE308"/>
    <w:rsid w:val="1A1B2F2D"/>
    <w:rsid w:val="1A1B904C"/>
    <w:rsid w:val="1A1BD2D4"/>
    <w:rsid w:val="1A1C4442"/>
    <w:rsid w:val="1A1C63E9"/>
    <w:rsid w:val="1A1F9A5D"/>
    <w:rsid w:val="1A20562F"/>
    <w:rsid w:val="1A22EF51"/>
    <w:rsid w:val="1A242951"/>
    <w:rsid w:val="1A2613DF"/>
    <w:rsid w:val="1A26DBB5"/>
    <w:rsid w:val="1A2ADE73"/>
    <w:rsid w:val="1A2FD2DE"/>
    <w:rsid w:val="1A322B00"/>
    <w:rsid w:val="1A3423F2"/>
    <w:rsid w:val="1A35EA81"/>
    <w:rsid w:val="1A3872E1"/>
    <w:rsid w:val="1A3F2346"/>
    <w:rsid w:val="1A42C88C"/>
    <w:rsid w:val="1A44C523"/>
    <w:rsid w:val="1A506D9C"/>
    <w:rsid w:val="1A510328"/>
    <w:rsid w:val="1A539AD0"/>
    <w:rsid w:val="1A57306F"/>
    <w:rsid w:val="1A574098"/>
    <w:rsid w:val="1A5933FE"/>
    <w:rsid w:val="1A5942DC"/>
    <w:rsid w:val="1A5EC0B4"/>
    <w:rsid w:val="1A60FE38"/>
    <w:rsid w:val="1A613B39"/>
    <w:rsid w:val="1A67400A"/>
    <w:rsid w:val="1A682E0A"/>
    <w:rsid w:val="1A6BC54F"/>
    <w:rsid w:val="1A6DB917"/>
    <w:rsid w:val="1A6FB2BF"/>
    <w:rsid w:val="1A71274D"/>
    <w:rsid w:val="1A7352DF"/>
    <w:rsid w:val="1A73E0AC"/>
    <w:rsid w:val="1A74DC46"/>
    <w:rsid w:val="1A75F349"/>
    <w:rsid w:val="1A773084"/>
    <w:rsid w:val="1A78B10E"/>
    <w:rsid w:val="1A7A38BE"/>
    <w:rsid w:val="1A7A7F50"/>
    <w:rsid w:val="1A7E9684"/>
    <w:rsid w:val="1A7FC51C"/>
    <w:rsid w:val="1A813EB1"/>
    <w:rsid w:val="1A818B77"/>
    <w:rsid w:val="1A81AF8B"/>
    <w:rsid w:val="1A830BE3"/>
    <w:rsid w:val="1A8712EC"/>
    <w:rsid w:val="1A89A9BA"/>
    <w:rsid w:val="1A8A8E1D"/>
    <w:rsid w:val="1A8B402E"/>
    <w:rsid w:val="1A8F0363"/>
    <w:rsid w:val="1A90F706"/>
    <w:rsid w:val="1A918CCB"/>
    <w:rsid w:val="1A96C3D0"/>
    <w:rsid w:val="1A99C09B"/>
    <w:rsid w:val="1A9C2B25"/>
    <w:rsid w:val="1A9C3D30"/>
    <w:rsid w:val="1A9D457F"/>
    <w:rsid w:val="1A9E835F"/>
    <w:rsid w:val="1AA05560"/>
    <w:rsid w:val="1AA1E639"/>
    <w:rsid w:val="1AA7EC9C"/>
    <w:rsid w:val="1AAA8BEA"/>
    <w:rsid w:val="1AAE038C"/>
    <w:rsid w:val="1AB0F7C7"/>
    <w:rsid w:val="1AB2A4A2"/>
    <w:rsid w:val="1AB3289F"/>
    <w:rsid w:val="1AB528DE"/>
    <w:rsid w:val="1AB8B4B1"/>
    <w:rsid w:val="1AB8C313"/>
    <w:rsid w:val="1AB8DD52"/>
    <w:rsid w:val="1AB91A64"/>
    <w:rsid w:val="1AB96714"/>
    <w:rsid w:val="1ABE6B76"/>
    <w:rsid w:val="1AC18AB0"/>
    <w:rsid w:val="1AC20C82"/>
    <w:rsid w:val="1AC68039"/>
    <w:rsid w:val="1AC6C0CB"/>
    <w:rsid w:val="1AC6EC7B"/>
    <w:rsid w:val="1ACF0A9E"/>
    <w:rsid w:val="1AD31ED3"/>
    <w:rsid w:val="1AD35B78"/>
    <w:rsid w:val="1AD40926"/>
    <w:rsid w:val="1AD45083"/>
    <w:rsid w:val="1AD4A1FA"/>
    <w:rsid w:val="1AD50BC4"/>
    <w:rsid w:val="1AD62CB3"/>
    <w:rsid w:val="1AD76BE7"/>
    <w:rsid w:val="1AD94850"/>
    <w:rsid w:val="1ADAEFFC"/>
    <w:rsid w:val="1ADC8330"/>
    <w:rsid w:val="1ADE16A2"/>
    <w:rsid w:val="1AE3895D"/>
    <w:rsid w:val="1AEEE1E5"/>
    <w:rsid w:val="1AEF76CF"/>
    <w:rsid w:val="1AEFB5DA"/>
    <w:rsid w:val="1AF28526"/>
    <w:rsid w:val="1AF34ED3"/>
    <w:rsid w:val="1AF808A3"/>
    <w:rsid w:val="1AF89A34"/>
    <w:rsid w:val="1AFD2D11"/>
    <w:rsid w:val="1AFDD996"/>
    <w:rsid w:val="1AFFD150"/>
    <w:rsid w:val="1B01CCED"/>
    <w:rsid w:val="1B0323D3"/>
    <w:rsid w:val="1B051951"/>
    <w:rsid w:val="1B0584FF"/>
    <w:rsid w:val="1B06DEE9"/>
    <w:rsid w:val="1B07365C"/>
    <w:rsid w:val="1B0D644A"/>
    <w:rsid w:val="1B0FE4B8"/>
    <w:rsid w:val="1B11B068"/>
    <w:rsid w:val="1B139427"/>
    <w:rsid w:val="1B1396AF"/>
    <w:rsid w:val="1B17A869"/>
    <w:rsid w:val="1B17D027"/>
    <w:rsid w:val="1B1A3BBF"/>
    <w:rsid w:val="1B1B12CF"/>
    <w:rsid w:val="1B1E2474"/>
    <w:rsid w:val="1B1E55A0"/>
    <w:rsid w:val="1B1EFF23"/>
    <w:rsid w:val="1B207706"/>
    <w:rsid w:val="1B239D52"/>
    <w:rsid w:val="1B26BC32"/>
    <w:rsid w:val="1B272C47"/>
    <w:rsid w:val="1B299A92"/>
    <w:rsid w:val="1B2A182D"/>
    <w:rsid w:val="1B2B660D"/>
    <w:rsid w:val="1B2B74B7"/>
    <w:rsid w:val="1B2C63D0"/>
    <w:rsid w:val="1B2C7350"/>
    <w:rsid w:val="1B2D61A5"/>
    <w:rsid w:val="1B2E1CAD"/>
    <w:rsid w:val="1B31C39E"/>
    <w:rsid w:val="1B3275CC"/>
    <w:rsid w:val="1B3ECFDA"/>
    <w:rsid w:val="1B401F02"/>
    <w:rsid w:val="1B426C77"/>
    <w:rsid w:val="1B42B873"/>
    <w:rsid w:val="1B483F3D"/>
    <w:rsid w:val="1B4AB125"/>
    <w:rsid w:val="1B4D140D"/>
    <w:rsid w:val="1B4FA1C9"/>
    <w:rsid w:val="1B500059"/>
    <w:rsid w:val="1B528FB1"/>
    <w:rsid w:val="1B541734"/>
    <w:rsid w:val="1B5693F3"/>
    <w:rsid w:val="1B57365A"/>
    <w:rsid w:val="1B57654B"/>
    <w:rsid w:val="1B58D4E4"/>
    <w:rsid w:val="1B5B4059"/>
    <w:rsid w:val="1B5D2569"/>
    <w:rsid w:val="1B6031CF"/>
    <w:rsid w:val="1B625C4A"/>
    <w:rsid w:val="1B630C45"/>
    <w:rsid w:val="1B665A37"/>
    <w:rsid w:val="1B674DD5"/>
    <w:rsid w:val="1B70A8E7"/>
    <w:rsid w:val="1B70F1ED"/>
    <w:rsid w:val="1B7344E4"/>
    <w:rsid w:val="1B73F3D5"/>
    <w:rsid w:val="1B789C38"/>
    <w:rsid w:val="1B7A77FC"/>
    <w:rsid w:val="1B7AD23E"/>
    <w:rsid w:val="1B7CB5E1"/>
    <w:rsid w:val="1B7D4D5B"/>
    <w:rsid w:val="1B7F82BB"/>
    <w:rsid w:val="1B857937"/>
    <w:rsid w:val="1B8AB6D7"/>
    <w:rsid w:val="1B8B68FB"/>
    <w:rsid w:val="1B8BCFAE"/>
    <w:rsid w:val="1B8F6F7A"/>
    <w:rsid w:val="1B9537F9"/>
    <w:rsid w:val="1B95FF28"/>
    <w:rsid w:val="1B9BF0F8"/>
    <w:rsid w:val="1B9D62A0"/>
    <w:rsid w:val="1BA43A8B"/>
    <w:rsid w:val="1BA4CF80"/>
    <w:rsid w:val="1BA6F68A"/>
    <w:rsid w:val="1BA939DB"/>
    <w:rsid w:val="1BAB1B71"/>
    <w:rsid w:val="1BB181BC"/>
    <w:rsid w:val="1BB1CC74"/>
    <w:rsid w:val="1BB2C66C"/>
    <w:rsid w:val="1BBBDC93"/>
    <w:rsid w:val="1BBC2F99"/>
    <w:rsid w:val="1BC20F55"/>
    <w:rsid w:val="1BC7BE2B"/>
    <w:rsid w:val="1BC9A148"/>
    <w:rsid w:val="1BCC3F56"/>
    <w:rsid w:val="1BCFD827"/>
    <w:rsid w:val="1BD0CC40"/>
    <w:rsid w:val="1BD2ABC3"/>
    <w:rsid w:val="1BD2D5D5"/>
    <w:rsid w:val="1BD32555"/>
    <w:rsid w:val="1BD405DD"/>
    <w:rsid w:val="1BD67D30"/>
    <w:rsid w:val="1BD72887"/>
    <w:rsid w:val="1BD89D22"/>
    <w:rsid w:val="1BDACD59"/>
    <w:rsid w:val="1BE1153B"/>
    <w:rsid w:val="1BE4A14C"/>
    <w:rsid w:val="1BE7466F"/>
    <w:rsid w:val="1BEAB208"/>
    <w:rsid w:val="1BEB7447"/>
    <w:rsid w:val="1BED5951"/>
    <w:rsid w:val="1BF14556"/>
    <w:rsid w:val="1BF35B53"/>
    <w:rsid w:val="1BF66DEA"/>
    <w:rsid w:val="1BFAB674"/>
    <w:rsid w:val="1BFB0B48"/>
    <w:rsid w:val="1BFB979A"/>
    <w:rsid w:val="1BFC77AD"/>
    <w:rsid w:val="1BFC8C9C"/>
    <w:rsid w:val="1BFEA7DE"/>
    <w:rsid w:val="1C002DA8"/>
    <w:rsid w:val="1C01B438"/>
    <w:rsid w:val="1C01D334"/>
    <w:rsid w:val="1C055B99"/>
    <w:rsid w:val="1C06A43C"/>
    <w:rsid w:val="1C083E6F"/>
    <w:rsid w:val="1C0843C9"/>
    <w:rsid w:val="1C0AFF8B"/>
    <w:rsid w:val="1C0C2096"/>
    <w:rsid w:val="1C0E8D57"/>
    <w:rsid w:val="1C0F2F1B"/>
    <w:rsid w:val="1C103E0B"/>
    <w:rsid w:val="1C10EE23"/>
    <w:rsid w:val="1C110233"/>
    <w:rsid w:val="1C1120B8"/>
    <w:rsid w:val="1C11386F"/>
    <w:rsid w:val="1C117B65"/>
    <w:rsid w:val="1C126959"/>
    <w:rsid w:val="1C1310A7"/>
    <w:rsid w:val="1C165DA7"/>
    <w:rsid w:val="1C17BC16"/>
    <w:rsid w:val="1C23D7A8"/>
    <w:rsid w:val="1C242613"/>
    <w:rsid w:val="1C2549E1"/>
    <w:rsid w:val="1C265D22"/>
    <w:rsid w:val="1C283D59"/>
    <w:rsid w:val="1C29D678"/>
    <w:rsid w:val="1C2D0204"/>
    <w:rsid w:val="1C2D97AB"/>
    <w:rsid w:val="1C2F67CF"/>
    <w:rsid w:val="1C337F0A"/>
    <w:rsid w:val="1C3D5334"/>
    <w:rsid w:val="1C5263C5"/>
    <w:rsid w:val="1C52DF75"/>
    <w:rsid w:val="1C549A24"/>
    <w:rsid w:val="1C599490"/>
    <w:rsid w:val="1C5A86B2"/>
    <w:rsid w:val="1C5C6E3A"/>
    <w:rsid w:val="1C5DFF81"/>
    <w:rsid w:val="1C5EBA32"/>
    <w:rsid w:val="1C5F18F4"/>
    <w:rsid w:val="1C5F5802"/>
    <w:rsid w:val="1C622074"/>
    <w:rsid w:val="1C634B58"/>
    <w:rsid w:val="1C652107"/>
    <w:rsid w:val="1C674F3A"/>
    <w:rsid w:val="1C6C5336"/>
    <w:rsid w:val="1C6FAF71"/>
    <w:rsid w:val="1C73031E"/>
    <w:rsid w:val="1C7314F2"/>
    <w:rsid w:val="1C74A037"/>
    <w:rsid w:val="1C754745"/>
    <w:rsid w:val="1C75F8C0"/>
    <w:rsid w:val="1C772D2A"/>
    <w:rsid w:val="1C773CA5"/>
    <w:rsid w:val="1C77CFFD"/>
    <w:rsid w:val="1C783D5D"/>
    <w:rsid w:val="1C79779D"/>
    <w:rsid w:val="1C798CF8"/>
    <w:rsid w:val="1C7E0761"/>
    <w:rsid w:val="1C81622B"/>
    <w:rsid w:val="1C81DB88"/>
    <w:rsid w:val="1C8274AD"/>
    <w:rsid w:val="1C87B230"/>
    <w:rsid w:val="1C8A8B80"/>
    <w:rsid w:val="1C8D7699"/>
    <w:rsid w:val="1C8F2184"/>
    <w:rsid w:val="1C8FCBC8"/>
    <w:rsid w:val="1C8FF70F"/>
    <w:rsid w:val="1C9072B4"/>
    <w:rsid w:val="1C936914"/>
    <w:rsid w:val="1C944D52"/>
    <w:rsid w:val="1C95A3BA"/>
    <w:rsid w:val="1C9729DC"/>
    <w:rsid w:val="1C980F67"/>
    <w:rsid w:val="1C99C93E"/>
    <w:rsid w:val="1C9A134A"/>
    <w:rsid w:val="1C9BB74A"/>
    <w:rsid w:val="1C9CD7E7"/>
    <w:rsid w:val="1C9CE2FE"/>
    <w:rsid w:val="1C9EC558"/>
    <w:rsid w:val="1C9F2CF8"/>
    <w:rsid w:val="1CA14B9A"/>
    <w:rsid w:val="1CA2F622"/>
    <w:rsid w:val="1CA9E75B"/>
    <w:rsid w:val="1CA9EFAA"/>
    <w:rsid w:val="1CAA74EF"/>
    <w:rsid w:val="1CAB8B07"/>
    <w:rsid w:val="1CABB550"/>
    <w:rsid w:val="1CAFB060"/>
    <w:rsid w:val="1CB0049F"/>
    <w:rsid w:val="1CB078FA"/>
    <w:rsid w:val="1CB0C39E"/>
    <w:rsid w:val="1CB0E3F9"/>
    <w:rsid w:val="1CB13882"/>
    <w:rsid w:val="1CB16C07"/>
    <w:rsid w:val="1CBB9650"/>
    <w:rsid w:val="1CBE3B1B"/>
    <w:rsid w:val="1CC135E0"/>
    <w:rsid w:val="1CC14C8C"/>
    <w:rsid w:val="1CC17707"/>
    <w:rsid w:val="1CC19B5E"/>
    <w:rsid w:val="1CC6F59B"/>
    <w:rsid w:val="1CCA9AB7"/>
    <w:rsid w:val="1CCAB256"/>
    <w:rsid w:val="1CCD3C78"/>
    <w:rsid w:val="1CCE148D"/>
    <w:rsid w:val="1CCE6D0F"/>
    <w:rsid w:val="1CD01919"/>
    <w:rsid w:val="1CD111E6"/>
    <w:rsid w:val="1CD14257"/>
    <w:rsid w:val="1CD1CF68"/>
    <w:rsid w:val="1CD1FD3F"/>
    <w:rsid w:val="1CD257C0"/>
    <w:rsid w:val="1CD29F64"/>
    <w:rsid w:val="1CD41FBB"/>
    <w:rsid w:val="1CD69D33"/>
    <w:rsid w:val="1CD90425"/>
    <w:rsid w:val="1CD9862A"/>
    <w:rsid w:val="1CD9B00A"/>
    <w:rsid w:val="1CDB76F9"/>
    <w:rsid w:val="1CE12939"/>
    <w:rsid w:val="1CE242B7"/>
    <w:rsid w:val="1CE3BCA1"/>
    <w:rsid w:val="1CE467D6"/>
    <w:rsid w:val="1CE46E46"/>
    <w:rsid w:val="1CE6D66A"/>
    <w:rsid w:val="1CE914B0"/>
    <w:rsid w:val="1CE971E7"/>
    <w:rsid w:val="1CEABF3D"/>
    <w:rsid w:val="1CEB375D"/>
    <w:rsid w:val="1CEDDA64"/>
    <w:rsid w:val="1CEEA145"/>
    <w:rsid w:val="1CEF1A69"/>
    <w:rsid w:val="1CEFB89C"/>
    <w:rsid w:val="1CF47545"/>
    <w:rsid w:val="1CF84E70"/>
    <w:rsid w:val="1CF98757"/>
    <w:rsid w:val="1CF9E854"/>
    <w:rsid w:val="1CFAF1B6"/>
    <w:rsid w:val="1CFDC221"/>
    <w:rsid w:val="1CFFA86C"/>
    <w:rsid w:val="1D012D88"/>
    <w:rsid w:val="1D06D151"/>
    <w:rsid w:val="1D08B467"/>
    <w:rsid w:val="1D0FCDCB"/>
    <w:rsid w:val="1D137B6B"/>
    <w:rsid w:val="1D17D100"/>
    <w:rsid w:val="1D1E1EC4"/>
    <w:rsid w:val="1D1E5AC9"/>
    <w:rsid w:val="1D225480"/>
    <w:rsid w:val="1D22597F"/>
    <w:rsid w:val="1D27409F"/>
    <w:rsid w:val="1D2AD5A2"/>
    <w:rsid w:val="1D2AE4E7"/>
    <w:rsid w:val="1D2C892E"/>
    <w:rsid w:val="1D2EC9B4"/>
    <w:rsid w:val="1D331D8E"/>
    <w:rsid w:val="1D37090D"/>
    <w:rsid w:val="1D38B77B"/>
    <w:rsid w:val="1D38EE66"/>
    <w:rsid w:val="1D394EF7"/>
    <w:rsid w:val="1D39CA4C"/>
    <w:rsid w:val="1D39DE0F"/>
    <w:rsid w:val="1D3A2960"/>
    <w:rsid w:val="1D3D31EE"/>
    <w:rsid w:val="1D3DA819"/>
    <w:rsid w:val="1D3E9B23"/>
    <w:rsid w:val="1D4330CA"/>
    <w:rsid w:val="1D433920"/>
    <w:rsid w:val="1D4578FA"/>
    <w:rsid w:val="1D494299"/>
    <w:rsid w:val="1D4D8E31"/>
    <w:rsid w:val="1D4E951D"/>
    <w:rsid w:val="1D4EE967"/>
    <w:rsid w:val="1D4F449A"/>
    <w:rsid w:val="1D505D71"/>
    <w:rsid w:val="1D59256B"/>
    <w:rsid w:val="1D59FCF5"/>
    <w:rsid w:val="1D5F2051"/>
    <w:rsid w:val="1D5FFC4A"/>
    <w:rsid w:val="1D64AA79"/>
    <w:rsid w:val="1D6B172E"/>
    <w:rsid w:val="1D6CB0CD"/>
    <w:rsid w:val="1D6D7EC6"/>
    <w:rsid w:val="1D6EA5A4"/>
    <w:rsid w:val="1D734EBC"/>
    <w:rsid w:val="1D7A2784"/>
    <w:rsid w:val="1D7B0584"/>
    <w:rsid w:val="1D7EE42B"/>
    <w:rsid w:val="1D7FDF5F"/>
    <w:rsid w:val="1D81149E"/>
    <w:rsid w:val="1D838CFE"/>
    <w:rsid w:val="1D851132"/>
    <w:rsid w:val="1D869B53"/>
    <w:rsid w:val="1D874683"/>
    <w:rsid w:val="1D877591"/>
    <w:rsid w:val="1D886DE8"/>
    <w:rsid w:val="1D88DF2F"/>
    <w:rsid w:val="1D895280"/>
    <w:rsid w:val="1D8AC91E"/>
    <w:rsid w:val="1D8BB346"/>
    <w:rsid w:val="1D8BFFD5"/>
    <w:rsid w:val="1D8C6634"/>
    <w:rsid w:val="1D8E5023"/>
    <w:rsid w:val="1D8EA0AA"/>
    <w:rsid w:val="1D8FA9C2"/>
    <w:rsid w:val="1D902414"/>
    <w:rsid w:val="1D91A23D"/>
    <w:rsid w:val="1D93EB0D"/>
    <w:rsid w:val="1D9585F8"/>
    <w:rsid w:val="1D96A989"/>
    <w:rsid w:val="1D9827BA"/>
    <w:rsid w:val="1D98F259"/>
    <w:rsid w:val="1D9A07B5"/>
    <w:rsid w:val="1D9C538F"/>
    <w:rsid w:val="1D9D10BA"/>
    <w:rsid w:val="1D9FE9FB"/>
    <w:rsid w:val="1DA16E6F"/>
    <w:rsid w:val="1DA4D67A"/>
    <w:rsid w:val="1DA68EF0"/>
    <w:rsid w:val="1DA75DD6"/>
    <w:rsid w:val="1DA78C7B"/>
    <w:rsid w:val="1DA88E30"/>
    <w:rsid w:val="1DB08CC2"/>
    <w:rsid w:val="1DB6DA6C"/>
    <w:rsid w:val="1DBD7F7C"/>
    <w:rsid w:val="1DBE3887"/>
    <w:rsid w:val="1DBEA0D8"/>
    <w:rsid w:val="1DBF8B9F"/>
    <w:rsid w:val="1DC1CB2A"/>
    <w:rsid w:val="1DC2D22F"/>
    <w:rsid w:val="1DC4DDDB"/>
    <w:rsid w:val="1DC547AB"/>
    <w:rsid w:val="1DC654D3"/>
    <w:rsid w:val="1DC6EF09"/>
    <w:rsid w:val="1DCA23AA"/>
    <w:rsid w:val="1DCBD56C"/>
    <w:rsid w:val="1DCEE75A"/>
    <w:rsid w:val="1DD073F1"/>
    <w:rsid w:val="1DD0F5D2"/>
    <w:rsid w:val="1DD51593"/>
    <w:rsid w:val="1DD576A9"/>
    <w:rsid w:val="1DD7A1A9"/>
    <w:rsid w:val="1DDA25A1"/>
    <w:rsid w:val="1DDCB94F"/>
    <w:rsid w:val="1DDE13E4"/>
    <w:rsid w:val="1DE23390"/>
    <w:rsid w:val="1DE354E5"/>
    <w:rsid w:val="1DE572FE"/>
    <w:rsid w:val="1DE5E4CE"/>
    <w:rsid w:val="1DE660F8"/>
    <w:rsid w:val="1DE677B5"/>
    <w:rsid w:val="1DE84ED2"/>
    <w:rsid w:val="1DE8F665"/>
    <w:rsid w:val="1DE9ABCB"/>
    <w:rsid w:val="1DECB1CC"/>
    <w:rsid w:val="1DECDF23"/>
    <w:rsid w:val="1DEF9FC3"/>
    <w:rsid w:val="1DF12A96"/>
    <w:rsid w:val="1DF17DA1"/>
    <w:rsid w:val="1DF77369"/>
    <w:rsid w:val="1DF794B1"/>
    <w:rsid w:val="1DF7BC95"/>
    <w:rsid w:val="1DFB2695"/>
    <w:rsid w:val="1E02604F"/>
    <w:rsid w:val="1E045DF9"/>
    <w:rsid w:val="1E08BAAD"/>
    <w:rsid w:val="1E0AFA03"/>
    <w:rsid w:val="1E0B135F"/>
    <w:rsid w:val="1E102852"/>
    <w:rsid w:val="1E107FDA"/>
    <w:rsid w:val="1E114AA8"/>
    <w:rsid w:val="1E119C54"/>
    <w:rsid w:val="1E1D22E6"/>
    <w:rsid w:val="1E1D760E"/>
    <w:rsid w:val="1E1D9323"/>
    <w:rsid w:val="1E1E8C23"/>
    <w:rsid w:val="1E21B462"/>
    <w:rsid w:val="1E23C642"/>
    <w:rsid w:val="1E2466AA"/>
    <w:rsid w:val="1E25ECCF"/>
    <w:rsid w:val="1E293DB8"/>
    <w:rsid w:val="1E294981"/>
    <w:rsid w:val="1E2A4801"/>
    <w:rsid w:val="1E2C0DEC"/>
    <w:rsid w:val="1E2C8E74"/>
    <w:rsid w:val="1E2D7899"/>
    <w:rsid w:val="1E302391"/>
    <w:rsid w:val="1E3219E5"/>
    <w:rsid w:val="1E331651"/>
    <w:rsid w:val="1E347D56"/>
    <w:rsid w:val="1E3532C0"/>
    <w:rsid w:val="1E40067B"/>
    <w:rsid w:val="1E44E794"/>
    <w:rsid w:val="1E46A204"/>
    <w:rsid w:val="1E4A10C4"/>
    <w:rsid w:val="1E4DCC6D"/>
    <w:rsid w:val="1E5013F5"/>
    <w:rsid w:val="1E502C99"/>
    <w:rsid w:val="1E50CB82"/>
    <w:rsid w:val="1E5161E1"/>
    <w:rsid w:val="1E551E52"/>
    <w:rsid w:val="1E56B68F"/>
    <w:rsid w:val="1E591BC5"/>
    <w:rsid w:val="1E5B90BD"/>
    <w:rsid w:val="1E60F117"/>
    <w:rsid w:val="1E6404CF"/>
    <w:rsid w:val="1E658E07"/>
    <w:rsid w:val="1E661373"/>
    <w:rsid w:val="1E66FF7B"/>
    <w:rsid w:val="1E6A5C09"/>
    <w:rsid w:val="1E6F0D66"/>
    <w:rsid w:val="1E726F0D"/>
    <w:rsid w:val="1E7425F8"/>
    <w:rsid w:val="1E74B21F"/>
    <w:rsid w:val="1E75A091"/>
    <w:rsid w:val="1E770905"/>
    <w:rsid w:val="1E7B7D80"/>
    <w:rsid w:val="1E7DC10A"/>
    <w:rsid w:val="1E7F0DE5"/>
    <w:rsid w:val="1E7F9503"/>
    <w:rsid w:val="1E80EF13"/>
    <w:rsid w:val="1E830B59"/>
    <w:rsid w:val="1E837095"/>
    <w:rsid w:val="1E84F6E1"/>
    <w:rsid w:val="1E858EF3"/>
    <w:rsid w:val="1E88646C"/>
    <w:rsid w:val="1E8C1493"/>
    <w:rsid w:val="1E8E707C"/>
    <w:rsid w:val="1E8F1956"/>
    <w:rsid w:val="1E8FF6E5"/>
    <w:rsid w:val="1E903E02"/>
    <w:rsid w:val="1E9211A2"/>
    <w:rsid w:val="1E92140E"/>
    <w:rsid w:val="1E936359"/>
    <w:rsid w:val="1E948DF2"/>
    <w:rsid w:val="1E95DF17"/>
    <w:rsid w:val="1E96176B"/>
    <w:rsid w:val="1E984E17"/>
    <w:rsid w:val="1EA081A1"/>
    <w:rsid w:val="1EA0A422"/>
    <w:rsid w:val="1EA0B8B1"/>
    <w:rsid w:val="1EA69883"/>
    <w:rsid w:val="1EA6C05F"/>
    <w:rsid w:val="1EA74769"/>
    <w:rsid w:val="1EA9FF49"/>
    <w:rsid w:val="1EAA312B"/>
    <w:rsid w:val="1EAA489C"/>
    <w:rsid w:val="1EAB4F6E"/>
    <w:rsid w:val="1EABC0BC"/>
    <w:rsid w:val="1EAD4282"/>
    <w:rsid w:val="1EAE6870"/>
    <w:rsid w:val="1EAF7D7C"/>
    <w:rsid w:val="1EB03A69"/>
    <w:rsid w:val="1EB2D8A9"/>
    <w:rsid w:val="1EB4BF42"/>
    <w:rsid w:val="1EBA2BA0"/>
    <w:rsid w:val="1EBA3F87"/>
    <w:rsid w:val="1EBCD2CB"/>
    <w:rsid w:val="1EBDEA6D"/>
    <w:rsid w:val="1EBDF170"/>
    <w:rsid w:val="1EBE3A32"/>
    <w:rsid w:val="1ECBAC25"/>
    <w:rsid w:val="1ECD1A34"/>
    <w:rsid w:val="1ED03B2E"/>
    <w:rsid w:val="1ED06625"/>
    <w:rsid w:val="1ED12B56"/>
    <w:rsid w:val="1ED1E438"/>
    <w:rsid w:val="1ED594C4"/>
    <w:rsid w:val="1ED68D8E"/>
    <w:rsid w:val="1ED70621"/>
    <w:rsid w:val="1EDAD0A9"/>
    <w:rsid w:val="1EDF8FE9"/>
    <w:rsid w:val="1EE0A860"/>
    <w:rsid w:val="1EE71BE5"/>
    <w:rsid w:val="1EEE25CD"/>
    <w:rsid w:val="1EF10848"/>
    <w:rsid w:val="1EF26A39"/>
    <w:rsid w:val="1EF73F78"/>
    <w:rsid w:val="1EF95FB7"/>
    <w:rsid w:val="1EFD05A5"/>
    <w:rsid w:val="1EFD6B79"/>
    <w:rsid w:val="1EFD7FFF"/>
    <w:rsid w:val="1EFFC64B"/>
    <w:rsid w:val="1EFFC6EB"/>
    <w:rsid w:val="1F000A1A"/>
    <w:rsid w:val="1F06EA94"/>
    <w:rsid w:val="1F0752DF"/>
    <w:rsid w:val="1F094216"/>
    <w:rsid w:val="1F105AFD"/>
    <w:rsid w:val="1F12B389"/>
    <w:rsid w:val="1F1438D9"/>
    <w:rsid w:val="1F14FF15"/>
    <w:rsid w:val="1F1577BF"/>
    <w:rsid w:val="1F15C7B5"/>
    <w:rsid w:val="1F15E617"/>
    <w:rsid w:val="1F174491"/>
    <w:rsid w:val="1F19348A"/>
    <w:rsid w:val="1F1FABAC"/>
    <w:rsid w:val="1F2775AD"/>
    <w:rsid w:val="1F293002"/>
    <w:rsid w:val="1F293AE4"/>
    <w:rsid w:val="1F2AFB83"/>
    <w:rsid w:val="1F2BFCCA"/>
    <w:rsid w:val="1F2C4872"/>
    <w:rsid w:val="1F2E39E8"/>
    <w:rsid w:val="1F2F8A62"/>
    <w:rsid w:val="1F371C1F"/>
    <w:rsid w:val="1F37B09F"/>
    <w:rsid w:val="1F39B64A"/>
    <w:rsid w:val="1F39C817"/>
    <w:rsid w:val="1F3A7C09"/>
    <w:rsid w:val="1F3EB2C0"/>
    <w:rsid w:val="1F450668"/>
    <w:rsid w:val="1F46EEFC"/>
    <w:rsid w:val="1F49E05F"/>
    <w:rsid w:val="1F506447"/>
    <w:rsid w:val="1F548D38"/>
    <w:rsid w:val="1F55D685"/>
    <w:rsid w:val="1F599058"/>
    <w:rsid w:val="1F5A53ED"/>
    <w:rsid w:val="1F5BE16D"/>
    <w:rsid w:val="1F5E4D6F"/>
    <w:rsid w:val="1F5E9A2D"/>
    <w:rsid w:val="1F61367F"/>
    <w:rsid w:val="1F63EACA"/>
    <w:rsid w:val="1F66B5CC"/>
    <w:rsid w:val="1F6AEB1E"/>
    <w:rsid w:val="1F6E80CB"/>
    <w:rsid w:val="1F720D5E"/>
    <w:rsid w:val="1F7344B5"/>
    <w:rsid w:val="1F7448C4"/>
    <w:rsid w:val="1F74FAF1"/>
    <w:rsid w:val="1F75F900"/>
    <w:rsid w:val="1F763A09"/>
    <w:rsid w:val="1F76C4F9"/>
    <w:rsid w:val="1F7BB1ED"/>
    <w:rsid w:val="1F7C49BE"/>
    <w:rsid w:val="1F7D3824"/>
    <w:rsid w:val="1F7DC9A3"/>
    <w:rsid w:val="1F7DE9DB"/>
    <w:rsid w:val="1F7FD479"/>
    <w:rsid w:val="1F834DF5"/>
    <w:rsid w:val="1F850421"/>
    <w:rsid w:val="1F893EE2"/>
    <w:rsid w:val="1F89AE8A"/>
    <w:rsid w:val="1F8AB739"/>
    <w:rsid w:val="1F8ADBF7"/>
    <w:rsid w:val="1F8DE014"/>
    <w:rsid w:val="1F9134E7"/>
    <w:rsid w:val="1F9227C0"/>
    <w:rsid w:val="1F9264DC"/>
    <w:rsid w:val="1F936363"/>
    <w:rsid w:val="1F967530"/>
    <w:rsid w:val="1F990B21"/>
    <w:rsid w:val="1F9A3456"/>
    <w:rsid w:val="1F9B1237"/>
    <w:rsid w:val="1F9E71BE"/>
    <w:rsid w:val="1FA1BA43"/>
    <w:rsid w:val="1FA2B624"/>
    <w:rsid w:val="1FA341AE"/>
    <w:rsid w:val="1FA6E21B"/>
    <w:rsid w:val="1FA759A3"/>
    <w:rsid w:val="1FA9995C"/>
    <w:rsid w:val="1FAEB090"/>
    <w:rsid w:val="1FB069D4"/>
    <w:rsid w:val="1FB22B33"/>
    <w:rsid w:val="1FB29787"/>
    <w:rsid w:val="1FB2AF52"/>
    <w:rsid w:val="1FB2B263"/>
    <w:rsid w:val="1FB30035"/>
    <w:rsid w:val="1FB5CFAE"/>
    <w:rsid w:val="1FB6011B"/>
    <w:rsid w:val="1FB73572"/>
    <w:rsid w:val="1FB81979"/>
    <w:rsid w:val="1FB9BC85"/>
    <w:rsid w:val="1FBAD831"/>
    <w:rsid w:val="1FC00449"/>
    <w:rsid w:val="1FC0595F"/>
    <w:rsid w:val="1FC35189"/>
    <w:rsid w:val="1FC363AF"/>
    <w:rsid w:val="1FC42100"/>
    <w:rsid w:val="1FC49588"/>
    <w:rsid w:val="1FC4D371"/>
    <w:rsid w:val="1FC4FA62"/>
    <w:rsid w:val="1FC5146C"/>
    <w:rsid w:val="1FC697C7"/>
    <w:rsid w:val="1FC88459"/>
    <w:rsid w:val="1FCA3223"/>
    <w:rsid w:val="1FCA6DE9"/>
    <w:rsid w:val="1FCAC81E"/>
    <w:rsid w:val="1FCB0C09"/>
    <w:rsid w:val="1FCC0E60"/>
    <w:rsid w:val="1FCD1511"/>
    <w:rsid w:val="1FD06139"/>
    <w:rsid w:val="1FD070E0"/>
    <w:rsid w:val="1FD2349A"/>
    <w:rsid w:val="1FD38B61"/>
    <w:rsid w:val="1FD3DE55"/>
    <w:rsid w:val="1FD4E510"/>
    <w:rsid w:val="1FD61B0D"/>
    <w:rsid w:val="1FD81035"/>
    <w:rsid w:val="1FD90529"/>
    <w:rsid w:val="1FDB9D81"/>
    <w:rsid w:val="1FDC4993"/>
    <w:rsid w:val="1FDDD2F9"/>
    <w:rsid w:val="1FE10DB7"/>
    <w:rsid w:val="1FE580F9"/>
    <w:rsid w:val="1FE8DF7A"/>
    <w:rsid w:val="1FE956AC"/>
    <w:rsid w:val="1FED3988"/>
    <w:rsid w:val="1FF0F5D5"/>
    <w:rsid w:val="1FF31C23"/>
    <w:rsid w:val="1FF5E3B4"/>
    <w:rsid w:val="1FFD253A"/>
    <w:rsid w:val="200060B7"/>
    <w:rsid w:val="2000A733"/>
    <w:rsid w:val="2001376E"/>
    <w:rsid w:val="200269F6"/>
    <w:rsid w:val="2006EDC0"/>
    <w:rsid w:val="20070695"/>
    <w:rsid w:val="2008B4F3"/>
    <w:rsid w:val="200A2E3A"/>
    <w:rsid w:val="200B0763"/>
    <w:rsid w:val="200EC4EC"/>
    <w:rsid w:val="20157134"/>
    <w:rsid w:val="201650CD"/>
    <w:rsid w:val="20199CDC"/>
    <w:rsid w:val="201BE544"/>
    <w:rsid w:val="201F5D78"/>
    <w:rsid w:val="2020170B"/>
    <w:rsid w:val="2020C54C"/>
    <w:rsid w:val="202B7AFA"/>
    <w:rsid w:val="20303562"/>
    <w:rsid w:val="2031CDEC"/>
    <w:rsid w:val="20320B4F"/>
    <w:rsid w:val="20345562"/>
    <w:rsid w:val="20350E40"/>
    <w:rsid w:val="20371784"/>
    <w:rsid w:val="203A8ECF"/>
    <w:rsid w:val="203A9203"/>
    <w:rsid w:val="203E9309"/>
    <w:rsid w:val="20428F59"/>
    <w:rsid w:val="2047ACF4"/>
    <w:rsid w:val="20497129"/>
    <w:rsid w:val="204A400A"/>
    <w:rsid w:val="204C7FAB"/>
    <w:rsid w:val="2050B661"/>
    <w:rsid w:val="20517B30"/>
    <w:rsid w:val="205BA7A2"/>
    <w:rsid w:val="205BB63F"/>
    <w:rsid w:val="205DE59D"/>
    <w:rsid w:val="205E8276"/>
    <w:rsid w:val="205F628A"/>
    <w:rsid w:val="20616C07"/>
    <w:rsid w:val="2063A0D9"/>
    <w:rsid w:val="2066ED47"/>
    <w:rsid w:val="20674E4D"/>
    <w:rsid w:val="206D4830"/>
    <w:rsid w:val="20701DB4"/>
    <w:rsid w:val="207240F2"/>
    <w:rsid w:val="20737E9B"/>
    <w:rsid w:val="20788A9B"/>
    <w:rsid w:val="2082A6D3"/>
    <w:rsid w:val="20834356"/>
    <w:rsid w:val="2083AC2D"/>
    <w:rsid w:val="2085D8EC"/>
    <w:rsid w:val="20890CC6"/>
    <w:rsid w:val="208A8507"/>
    <w:rsid w:val="208D3244"/>
    <w:rsid w:val="208E78D3"/>
    <w:rsid w:val="20923558"/>
    <w:rsid w:val="209B6073"/>
    <w:rsid w:val="209C4B19"/>
    <w:rsid w:val="209E7360"/>
    <w:rsid w:val="20A24F72"/>
    <w:rsid w:val="20A2E2A1"/>
    <w:rsid w:val="20AE84B9"/>
    <w:rsid w:val="20AFDA95"/>
    <w:rsid w:val="20B0A6CA"/>
    <w:rsid w:val="20B28640"/>
    <w:rsid w:val="20B54B29"/>
    <w:rsid w:val="20B9BB73"/>
    <w:rsid w:val="20BBEEC7"/>
    <w:rsid w:val="20BC2C37"/>
    <w:rsid w:val="20BF1841"/>
    <w:rsid w:val="20C03147"/>
    <w:rsid w:val="20C71647"/>
    <w:rsid w:val="20C77C9C"/>
    <w:rsid w:val="20CE0D99"/>
    <w:rsid w:val="20D16CC4"/>
    <w:rsid w:val="20D720C6"/>
    <w:rsid w:val="20D73BE3"/>
    <w:rsid w:val="20D87F88"/>
    <w:rsid w:val="20DA6364"/>
    <w:rsid w:val="20DA64AC"/>
    <w:rsid w:val="20DB6C24"/>
    <w:rsid w:val="20DCEBD8"/>
    <w:rsid w:val="20DE8B40"/>
    <w:rsid w:val="20E0E8DB"/>
    <w:rsid w:val="20E51182"/>
    <w:rsid w:val="20E692D8"/>
    <w:rsid w:val="20E71367"/>
    <w:rsid w:val="20E74625"/>
    <w:rsid w:val="20EB11DA"/>
    <w:rsid w:val="20ECD75F"/>
    <w:rsid w:val="20F02A35"/>
    <w:rsid w:val="20F31950"/>
    <w:rsid w:val="20F417E7"/>
    <w:rsid w:val="20F55F51"/>
    <w:rsid w:val="20F6AE35"/>
    <w:rsid w:val="20F981F2"/>
    <w:rsid w:val="20FB3F92"/>
    <w:rsid w:val="20FBA041"/>
    <w:rsid w:val="20FBC81B"/>
    <w:rsid w:val="20FBCD9A"/>
    <w:rsid w:val="20FC388B"/>
    <w:rsid w:val="20FFD8EE"/>
    <w:rsid w:val="2103600A"/>
    <w:rsid w:val="2103752C"/>
    <w:rsid w:val="2105CF9B"/>
    <w:rsid w:val="21069D05"/>
    <w:rsid w:val="21082597"/>
    <w:rsid w:val="210A2682"/>
    <w:rsid w:val="210B177D"/>
    <w:rsid w:val="210BE883"/>
    <w:rsid w:val="210FA3A7"/>
    <w:rsid w:val="2110BC6C"/>
    <w:rsid w:val="2112DD77"/>
    <w:rsid w:val="2116D9AB"/>
    <w:rsid w:val="2117E1CE"/>
    <w:rsid w:val="2119C97C"/>
    <w:rsid w:val="211E6A14"/>
    <w:rsid w:val="211EA7C3"/>
    <w:rsid w:val="21211A67"/>
    <w:rsid w:val="21232052"/>
    <w:rsid w:val="21237B1C"/>
    <w:rsid w:val="212786BD"/>
    <w:rsid w:val="2127CE8F"/>
    <w:rsid w:val="212E4B57"/>
    <w:rsid w:val="2132911B"/>
    <w:rsid w:val="2135FAE9"/>
    <w:rsid w:val="2138B2AA"/>
    <w:rsid w:val="2141D835"/>
    <w:rsid w:val="2142144A"/>
    <w:rsid w:val="214270FB"/>
    <w:rsid w:val="214855AA"/>
    <w:rsid w:val="214A57BB"/>
    <w:rsid w:val="214C2565"/>
    <w:rsid w:val="214E1B0C"/>
    <w:rsid w:val="214E2C2B"/>
    <w:rsid w:val="214F7E37"/>
    <w:rsid w:val="214FDD43"/>
    <w:rsid w:val="21520262"/>
    <w:rsid w:val="21553307"/>
    <w:rsid w:val="21585336"/>
    <w:rsid w:val="2159952D"/>
    <w:rsid w:val="215E6D1F"/>
    <w:rsid w:val="215EA41C"/>
    <w:rsid w:val="215F109F"/>
    <w:rsid w:val="2160756E"/>
    <w:rsid w:val="2164389D"/>
    <w:rsid w:val="216B4D46"/>
    <w:rsid w:val="216BC6C0"/>
    <w:rsid w:val="216DABEE"/>
    <w:rsid w:val="216F1070"/>
    <w:rsid w:val="216FC726"/>
    <w:rsid w:val="2173C370"/>
    <w:rsid w:val="21756F72"/>
    <w:rsid w:val="21785D64"/>
    <w:rsid w:val="217A5090"/>
    <w:rsid w:val="217A7821"/>
    <w:rsid w:val="217C9A86"/>
    <w:rsid w:val="217DB520"/>
    <w:rsid w:val="217E8B54"/>
    <w:rsid w:val="217FF579"/>
    <w:rsid w:val="2180EF3B"/>
    <w:rsid w:val="21826DB6"/>
    <w:rsid w:val="218322EC"/>
    <w:rsid w:val="2183B10E"/>
    <w:rsid w:val="2183F3ED"/>
    <w:rsid w:val="21852A65"/>
    <w:rsid w:val="21857DBB"/>
    <w:rsid w:val="21897CD5"/>
    <w:rsid w:val="218E2386"/>
    <w:rsid w:val="218E45C6"/>
    <w:rsid w:val="218E9EB1"/>
    <w:rsid w:val="21902789"/>
    <w:rsid w:val="21913CAB"/>
    <w:rsid w:val="21934DBE"/>
    <w:rsid w:val="21935380"/>
    <w:rsid w:val="219438D5"/>
    <w:rsid w:val="219778F4"/>
    <w:rsid w:val="2199B15F"/>
    <w:rsid w:val="219B6EE6"/>
    <w:rsid w:val="219EC087"/>
    <w:rsid w:val="21A7AF11"/>
    <w:rsid w:val="21A9E7E8"/>
    <w:rsid w:val="21AB0B73"/>
    <w:rsid w:val="21AC29F6"/>
    <w:rsid w:val="21AE7816"/>
    <w:rsid w:val="21B1561B"/>
    <w:rsid w:val="21B181AB"/>
    <w:rsid w:val="21B1CC74"/>
    <w:rsid w:val="21B399D5"/>
    <w:rsid w:val="21B39A51"/>
    <w:rsid w:val="21B94067"/>
    <w:rsid w:val="21B94B79"/>
    <w:rsid w:val="21BE17A6"/>
    <w:rsid w:val="21BF1134"/>
    <w:rsid w:val="21C03D7D"/>
    <w:rsid w:val="21C72962"/>
    <w:rsid w:val="21C74D01"/>
    <w:rsid w:val="21C77187"/>
    <w:rsid w:val="21C781CB"/>
    <w:rsid w:val="21CB5FB1"/>
    <w:rsid w:val="21CE62B2"/>
    <w:rsid w:val="21CFD95D"/>
    <w:rsid w:val="21CFE764"/>
    <w:rsid w:val="21D2FC89"/>
    <w:rsid w:val="21D54974"/>
    <w:rsid w:val="21D61FE3"/>
    <w:rsid w:val="21D92C3F"/>
    <w:rsid w:val="21DE5DF5"/>
    <w:rsid w:val="21DEEAB7"/>
    <w:rsid w:val="21E00BF4"/>
    <w:rsid w:val="21E6641A"/>
    <w:rsid w:val="21E6A739"/>
    <w:rsid w:val="21E9194D"/>
    <w:rsid w:val="21EE20F2"/>
    <w:rsid w:val="21EE5F3A"/>
    <w:rsid w:val="21EE9FB8"/>
    <w:rsid w:val="21EEDC26"/>
    <w:rsid w:val="21F15076"/>
    <w:rsid w:val="21F1A7B8"/>
    <w:rsid w:val="21F21E12"/>
    <w:rsid w:val="21F7584A"/>
    <w:rsid w:val="21F7E123"/>
    <w:rsid w:val="21F9118E"/>
    <w:rsid w:val="21FA6440"/>
    <w:rsid w:val="21FDB16D"/>
    <w:rsid w:val="21FFAA57"/>
    <w:rsid w:val="2205235D"/>
    <w:rsid w:val="2209A8BC"/>
    <w:rsid w:val="2209B89C"/>
    <w:rsid w:val="220C5684"/>
    <w:rsid w:val="220EF757"/>
    <w:rsid w:val="2210E5CF"/>
    <w:rsid w:val="22189641"/>
    <w:rsid w:val="221B1D3A"/>
    <w:rsid w:val="221B38F1"/>
    <w:rsid w:val="221EFF3D"/>
    <w:rsid w:val="221F71E5"/>
    <w:rsid w:val="221F89BA"/>
    <w:rsid w:val="2225EBF2"/>
    <w:rsid w:val="222EFA1A"/>
    <w:rsid w:val="2231B4F3"/>
    <w:rsid w:val="2232F3B3"/>
    <w:rsid w:val="22337B55"/>
    <w:rsid w:val="22337EA6"/>
    <w:rsid w:val="223398E5"/>
    <w:rsid w:val="223520F9"/>
    <w:rsid w:val="2236A83D"/>
    <w:rsid w:val="223A5588"/>
    <w:rsid w:val="223CC6AC"/>
    <w:rsid w:val="223ECED4"/>
    <w:rsid w:val="223FD47E"/>
    <w:rsid w:val="224636DA"/>
    <w:rsid w:val="2246AC56"/>
    <w:rsid w:val="2248FB0E"/>
    <w:rsid w:val="224DC265"/>
    <w:rsid w:val="22525FAF"/>
    <w:rsid w:val="22538C33"/>
    <w:rsid w:val="22555032"/>
    <w:rsid w:val="2256B3DE"/>
    <w:rsid w:val="2258BAB8"/>
    <w:rsid w:val="225CD259"/>
    <w:rsid w:val="225E73DC"/>
    <w:rsid w:val="225F272A"/>
    <w:rsid w:val="22603CFE"/>
    <w:rsid w:val="2260BEBF"/>
    <w:rsid w:val="2264341B"/>
    <w:rsid w:val="22671A84"/>
    <w:rsid w:val="22673E18"/>
    <w:rsid w:val="22685D13"/>
    <w:rsid w:val="2269CF1D"/>
    <w:rsid w:val="226BB0E6"/>
    <w:rsid w:val="226DCA57"/>
    <w:rsid w:val="226F87CA"/>
    <w:rsid w:val="22701AF6"/>
    <w:rsid w:val="2276810B"/>
    <w:rsid w:val="22773DE6"/>
    <w:rsid w:val="22776B80"/>
    <w:rsid w:val="2277C8DB"/>
    <w:rsid w:val="227B0CDA"/>
    <w:rsid w:val="227D5BBA"/>
    <w:rsid w:val="227E5374"/>
    <w:rsid w:val="227E82C5"/>
    <w:rsid w:val="227FD86A"/>
    <w:rsid w:val="227FEEDD"/>
    <w:rsid w:val="2280341D"/>
    <w:rsid w:val="228058CE"/>
    <w:rsid w:val="228198DA"/>
    <w:rsid w:val="2282E2D1"/>
    <w:rsid w:val="22838310"/>
    <w:rsid w:val="22866D31"/>
    <w:rsid w:val="228807E4"/>
    <w:rsid w:val="2289B09E"/>
    <w:rsid w:val="228AC6EA"/>
    <w:rsid w:val="228B7781"/>
    <w:rsid w:val="228C1A15"/>
    <w:rsid w:val="22949DEF"/>
    <w:rsid w:val="2295BC31"/>
    <w:rsid w:val="229E040F"/>
    <w:rsid w:val="229ED14C"/>
    <w:rsid w:val="22A039CC"/>
    <w:rsid w:val="22A20084"/>
    <w:rsid w:val="22A5D584"/>
    <w:rsid w:val="22AC5D22"/>
    <w:rsid w:val="22B07A46"/>
    <w:rsid w:val="22B22460"/>
    <w:rsid w:val="22B530A9"/>
    <w:rsid w:val="22B69497"/>
    <w:rsid w:val="22B80033"/>
    <w:rsid w:val="22BBE962"/>
    <w:rsid w:val="22BD3D31"/>
    <w:rsid w:val="22BD6169"/>
    <w:rsid w:val="22BF6668"/>
    <w:rsid w:val="22C0D484"/>
    <w:rsid w:val="22C6668B"/>
    <w:rsid w:val="22C73ED7"/>
    <w:rsid w:val="22C80E54"/>
    <w:rsid w:val="22CA8A4A"/>
    <w:rsid w:val="22CC0074"/>
    <w:rsid w:val="22CD95F0"/>
    <w:rsid w:val="22D1EA97"/>
    <w:rsid w:val="22D27D2F"/>
    <w:rsid w:val="22D94A09"/>
    <w:rsid w:val="22DAD356"/>
    <w:rsid w:val="22DB69C0"/>
    <w:rsid w:val="22DBB788"/>
    <w:rsid w:val="22DD087E"/>
    <w:rsid w:val="22DDDF9D"/>
    <w:rsid w:val="22E1A9A2"/>
    <w:rsid w:val="22E37E46"/>
    <w:rsid w:val="22E41A6C"/>
    <w:rsid w:val="22E54B3D"/>
    <w:rsid w:val="22E80A6C"/>
    <w:rsid w:val="22E9A283"/>
    <w:rsid w:val="22E9D679"/>
    <w:rsid w:val="22EC171B"/>
    <w:rsid w:val="22F07C49"/>
    <w:rsid w:val="22F55199"/>
    <w:rsid w:val="22FAED76"/>
    <w:rsid w:val="22FB328F"/>
    <w:rsid w:val="23014F01"/>
    <w:rsid w:val="23020C73"/>
    <w:rsid w:val="23025347"/>
    <w:rsid w:val="23033C21"/>
    <w:rsid w:val="230377FB"/>
    <w:rsid w:val="2304AA27"/>
    <w:rsid w:val="2304B8B4"/>
    <w:rsid w:val="23061EBA"/>
    <w:rsid w:val="230A8DE4"/>
    <w:rsid w:val="230AE7E0"/>
    <w:rsid w:val="23111C35"/>
    <w:rsid w:val="2318933B"/>
    <w:rsid w:val="231B29A9"/>
    <w:rsid w:val="231C9D59"/>
    <w:rsid w:val="231D5210"/>
    <w:rsid w:val="2322089C"/>
    <w:rsid w:val="23226C21"/>
    <w:rsid w:val="232333ED"/>
    <w:rsid w:val="232527C3"/>
    <w:rsid w:val="23277838"/>
    <w:rsid w:val="2327F1E3"/>
    <w:rsid w:val="2329DDC9"/>
    <w:rsid w:val="232C8C9C"/>
    <w:rsid w:val="232E173C"/>
    <w:rsid w:val="2331919F"/>
    <w:rsid w:val="23339CB8"/>
    <w:rsid w:val="2338C471"/>
    <w:rsid w:val="23394268"/>
    <w:rsid w:val="233C764F"/>
    <w:rsid w:val="233D7D52"/>
    <w:rsid w:val="233DA9D1"/>
    <w:rsid w:val="233DD21E"/>
    <w:rsid w:val="233FD27D"/>
    <w:rsid w:val="23425521"/>
    <w:rsid w:val="23429811"/>
    <w:rsid w:val="23448196"/>
    <w:rsid w:val="23449B96"/>
    <w:rsid w:val="2347A5C9"/>
    <w:rsid w:val="234B9092"/>
    <w:rsid w:val="234FE279"/>
    <w:rsid w:val="2350DBC5"/>
    <w:rsid w:val="2351C102"/>
    <w:rsid w:val="2357BB19"/>
    <w:rsid w:val="235C5F36"/>
    <w:rsid w:val="235D0949"/>
    <w:rsid w:val="235EDF70"/>
    <w:rsid w:val="235FF1C2"/>
    <w:rsid w:val="23606702"/>
    <w:rsid w:val="2361F3A9"/>
    <w:rsid w:val="2364D2A9"/>
    <w:rsid w:val="2366593E"/>
    <w:rsid w:val="23667413"/>
    <w:rsid w:val="2367C81B"/>
    <w:rsid w:val="236897C7"/>
    <w:rsid w:val="2368A6D5"/>
    <w:rsid w:val="236B2D65"/>
    <w:rsid w:val="237538AB"/>
    <w:rsid w:val="23755511"/>
    <w:rsid w:val="237BE0F2"/>
    <w:rsid w:val="237CCEE1"/>
    <w:rsid w:val="237DD988"/>
    <w:rsid w:val="23805DBA"/>
    <w:rsid w:val="23827809"/>
    <w:rsid w:val="2382A566"/>
    <w:rsid w:val="2382AE22"/>
    <w:rsid w:val="23830EE3"/>
    <w:rsid w:val="23876253"/>
    <w:rsid w:val="238942C7"/>
    <w:rsid w:val="238ABCE7"/>
    <w:rsid w:val="238AC19C"/>
    <w:rsid w:val="238ADAC1"/>
    <w:rsid w:val="238CE4FD"/>
    <w:rsid w:val="238DD4C5"/>
    <w:rsid w:val="238F8224"/>
    <w:rsid w:val="238FB05B"/>
    <w:rsid w:val="2391FCDC"/>
    <w:rsid w:val="2392902B"/>
    <w:rsid w:val="2393C3EF"/>
    <w:rsid w:val="2398D552"/>
    <w:rsid w:val="239C97D2"/>
    <w:rsid w:val="239DB4FD"/>
    <w:rsid w:val="23A1BEF5"/>
    <w:rsid w:val="23A2CD60"/>
    <w:rsid w:val="23A35C97"/>
    <w:rsid w:val="23A40586"/>
    <w:rsid w:val="23A4C4AB"/>
    <w:rsid w:val="23AB63AB"/>
    <w:rsid w:val="23ABC70A"/>
    <w:rsid w:val="23ABEBEE"/>
    <w:rsid w:val="23ACD979"/>
    <w:rsid w:val="23AD3736"/>
    <w:rsid w:val="23AEC169"/>
    <w:rsid w:val="23B1C186"/>
    <w:rsid w:val="23B4A9A0"/>
    <w:rsid w:val="23B5C6BE"/>
    <w:rsid w:val="23B60A00"/>
    <w:rsid w:val="23B78B43"/>
    <w:rsid w:val="23BC129A"/>
    <w:rsid w:val="23BC8394"/>
    <w:rsid w:val="23BF523B"/>
    <w:rsid w:val="23C021DF"/>
    <w:rsid w:val="23C0CE77"/>
    <w:rsid w:val="23C270AA"/>
    <w:rsid w:val="23C2BC23"/>
    <w:rsid w:val="23C37231"/>
    <w:rsid w:val="23C50E05"/>
    <w:rsid w:val="23C62BCA"/>
    <w:rsid w:val="23C6EDC8"/>
    <w:rsid w:val="23C881F9"/>
    <w:rsid w:val="23C8A0D0"/>
    <w:rsid w:val="23C93D33"/>
    <w:rsid w:val="23CDBC25"/>
    <w:rsid w:val="23D045B8"/>
    <w:rsid w:val="23D3B896"/>
    <w:rsid w:val="23D6C575"/>
    <w:rsid w:val="23DCC5E8"/>
    <w:rsid w:val="23DE7CD8"/>
    <w:rsid w:val="23E0F72C"/>
    <w:rsid w:val="23E2FD99"/>
    <w:rsid w:val="23E712E2"/>
    <w:rsid w:val="23E74458"/>
    <w:rsid w:val="23E85BBC"/>
    <w:rsid w:val="23E8C242"/>
    <w:rsid w:val="23E9B7BC"/>
    <w:rsid w:val="23E9DF72"/>
    <w:rsid w:val="23EA74FE"/>
    <w:rsid w:val="23EB152E"/>
    <w:rsid w:val="23ECD5E2"/>
    <w:rsid w:val="23EDFC68"/>
    <w:rsid w:val="23F2C3B0"/>
    <w:rsid w:val="23F3216B"/>
    <w:rsid w:val="23F36D19"/>
    <w:rsid w:val="23F3FBC8"/>
    <w:rsid w:val="23F45929"/>
    <w:rsid w:val="23FE4740"/>
    <w:rsid w:val="23FEF51B"/>
    <w:rsid w:val="2403C3A5"/>
    <w:rsid w:val="2404AF0E"/>
    <w:rsid w:val="240753FE"/>
    <w:rsid w:val="2407E16C"/>
    <w:rsid w:val="24085986"/>
    <w:rsid w:val="24088AF2"/>
    <w:rsid w:val="240C62BE"/>
    <w:rsid w:val="2413E3A9"/>
    <w:rsid w:val="2414E09A"/>
    <w:rsid w:val="24151F12"/>
    <w:rsid w:val="2418C142"/>
    <w:rsid w:val="241A4D76"/>
    <w:rsid w:val="241A5EA4"/>
    <w:rsid w:val="241BDE51"/>
    <w:rsid w:val="24235520"/>
    <w:rsid w:val="2423E6A3"/>
    <w:rsid w:val="24256712"/>
    <w:rsid w:val="2426D0D8"/>
    <w:rsid w:val="242841F2"/>
    <w:rsid w:val="24284FFE"/>
    <w:rsid w:val="242AE229"/>
    <w:rsid w:val="242B3A0C"/>
    <w:rsid w:val="24314F33"/>
    <w:rsid w:val="24317B98"/>
    <w:rsid w:val="24327089"/>
    <w:rsid w:val="2432DDEA"/>
    <w:rsid w:val="24345887"/>
    <w:rsid w:val="24355A4B"/>
    <w:rsid w:val="2435E66D"/>
    <w:rsid w:val="24390E5A"/>
    <w:rsid w:val="24409BD7"/>
    <w:rsid w:val="2443FB27"/>
    <w:rsid w:val="244481E8"/>
    <w:rsid w:val="244534D0"/>
    <w:rsid w:val="24453628"/>
    <w:rsid w:val="2446F192"/>
    <w:rsid w:val="24479861"/>
    <w:rsid w:val="24493B25"/>
    <w:rsid w:val="244C6860"/>
    <w:rsid w:val="244F2DFC"/>
    <w:rsid w:val="24529C6C"/>
    <w:rsid w:val="2452B9BA"/>
    <w:rsid w:val="245624E3"/>
    <w:rsid w:val="2456AC34"/>
    <w:rsid w:val="24596DB1"/>
    <w:rsid w:val="245A3E93"/>
    <w:rsid w:val="245B3CB6"/>
    <w:rsid w:val="245F107D"/>
    <w:rsid w:val="2460C36C"/>
    <w:rsid w:val="246229BB"/>
    <w:rsid w:val="24622CE0"/>
    <w:rsid w:val="24627501"/>
    <w:rsid w:val="24635A08"/>
    <w:rsid w:val="24641C5C"/>
    <w:rsid w:val="24647A72"/>
    <w:rsid w:val="24670805"/>
    <w:rsid w:val="24685610"/>
    <w:rsid w:val="246B89BF"/>
    <w:rsid w:val="24731D8E"/>
    <w:rsid w:val="24734162"/>
    <w:rsid w:val="24741899"/>
    <w:rsid w:val="247912C8"/>
    <w:rsid w:val="247C7CD6"/>
    <w:rsid w:val="24801435"/>
    <w:rsid w:val="24802DAE"/>
    <w:rsid w:val="2481BB31"/>
    <w:rsid w:val="2482A8C4"/>
    <w:rsid w:val="2484057C"/>
    <w:rsid w:val="24840DC2"/>
    <w:rsid w:val="24853A2D"/>
    <w:rsid w:val="24864E1E"/>
    <w:rsid w:val="2486B66B"/>
    <w:rsid w:val="2486E7E0"/>
    <w:rsid w:val="2487B0DC"/>
    <w:rsid w:val="24891B63"/>
    <w:rsid w:val="248A568C"/>
    <w:rsid w:val="248A688D"/>
    <w:rsid w:val="248C7C6C"/>
    <w:rsid w:val="248D6FBD"/>
    <w:rsid w:val="2493FC48"/>
    <w:rsid w:val="2496910B"/>
    <w:rsid w:val="24979804"/>
    <w:rsid w:val="24981A40"/>
    <w:rsid w:val="249F3942"/>
    <w:rsid w:val="24A30924"/>
    <w:rsid w:val="24A54C1B"/>
    <w:rsid w:val="24A5CE60"/>
    <w:rsid w:val="24A84BC6"/>
    <w:rsid w:val="24A930EF"/>
    <w:rsid w:val="24ABF39D"/>
    <w:rsid w:val="24ACF104"/>
    <w:rsid w:val="24B3530F"/>
    <w:rsid w:val="24B4D0AF"/>
    <w:rsid w:val="24B5CB89"/>
    <w:rsid w:val="24B63C99"/>
    <w:rsid w:val="24B663C7"/>
    <w:rsid w:val="24BA0EC7"/>
    <w:rsid w:val="24BA9CB1"/>
    <w:rsid w:val="24BBB681"/>
    <w:rsid w:val="24BE78F3"/>
    <w:rsid w:val="24BEE537"/>
    <w:rsid w:val="24BF1917"/>
    <w:rsid w:val="24C20626"/>
    <w:rsid w:val="24C4D355"/>
    <w:rsid w:val="24C6031D"/>
    <w:rsid w:val="24C92CF6"/>
    <w:rsid w:val="24CB3845"/>
    <w:rsid w:val="24CDC4E4"/>
    <w:rsid w:val="24D532BE"/>
    <w:rsid w:val="24D6EE88"/>
    <w:rsid w:val="24D81230"/>
    <w:rsid w:val="24D923E3"/>
    <w:rsid w:val="24D95C64"/>
    <w:rsid w:val="24D9EDB0"/>
    <w:rsid w:val="24DD4E11"/>
    <w:rsid w:val="24DD88A4"/>
    <w:rsid w:val="24DE42CC"/>
    <w:rsid w:val="24DEE333"/>
    <w:rsid w:val="24DF7CB5"/>
    <w:rsid w:val="24E2B4A1"/>
    <w:rsid w:val="24E3CDB0"/>
    <w:rsid w:val="24E6C77A"/>
    <w:rsid w:val="24E778B7"/>
    <w:rsid w:val="24E81781"/>
    <w:rsid w:val="24EBA972"/>
    <w:rsid w:val="24EC6907"/>
    <w:rsid w:val="24EC72C6"/>
    <w:rsid w:val="24F3C722"/>
    <w:rsid w:val="24F6EA41"/>
    <w:rsid w:val="24F9286B"/>
    <w:rsid w:val="24FBC24D"/>
    <w:rsid w:val="24FC3B24"/>
    <w:rsid w:val="24FCD1DC"/>
    <w:rsid w:val="24FFFA68"/>
    <w:rsid w:val="2500EE6A"/>
    <w:rsid w:val="2501DF48"/>
    <w:rsid w:val="2504CAC2"/>
    <w:rsid w:val="2506DA84"/>
    <w:rsid w:val="250791FE"/>
    <w:rsid w:val="25097822"/>
    <w:rsid w:val="250D0560"/>
    <w:rsid w:val="250ED3FF"/>
    <w:rsid w:val="250EDA14"/>
    <w:rsid w:val="250F2454"/>
    <w:rsid w:val="251408CD"/>
    <w:rsid w:val="25157B10"/>
    <w:rsid w:val="2517DA84"/>
    <w:rsid w:val="251D8DD8"/>
    <w:rsid w:val="251EC21B"/>
    <w:rsid w:val="25231FF0"/>
    <w:rsid w:val="2524D308"/>
    <w:rsid w:val="25283D33"/>
    <w:rsid w:val="25293BB6"/>
    <w:rsid w:val="252BCDB3"/>
    <w:rsid w:val="252DC09F"/>
    <w:rsid w:val="2530AC71"/>
    <w:rsid w:val="2536840A"/>
    <w:rsid w:val="2537A3A6"/>
    <w:rsid w:val="253D7110"/>
    <w:rsid w:val="2540420B"/>
    <w:rsid w:val="25431930"/>
    <w:rsid w:val="254421B9"/>
    <w:rsid w:val="2544FC35"/>
    <w:rsid w:val="2545E324"/>
    <w:rsid w:val="25461148"/>
    <w:rsid w:val="2547400C"/>
    <w:rsid w:val="254CA286"/>
    <w:rsid w:val="254E693D"/>
    <w:rsid w:val="254EABD5"/>
    <w:rsid w:val="254F05F4"/>
    <w:rsid w:val="2550AB45"/>
    <w:rsid w:val="25527899"/>
    <w:rsid w:val="2552B09A"/>
    <w:rsid w:val="255EC645"/>
    <w:rsid w:val="2561C011"/>
    <w:rsid w:val="25658E6D"/>
    <w:rsid w:val="2566B2BF"/>
    <w:rsid w:val="256C10DB"/>
    <w:rsid w:val="2571B020"/>
    <w:rsid w:val="2577DAC4"/>
    <w:rsid w:val="2578D6CA"/>
    <w:rsid w:val="257F6125"/>
    <w:rsid w:val="258263A4"/>
    <w:rsid w:val="2582AA4D"/>
    <w:rsid w:val="25863BC9"/>
    <w:rsid w:val="25869F6F"/>
    <w:rsid w:val="25871412"/>
    <w:rsid w:val="258D3188"/>
    <w:rsid w:val="258D9787"/>
    <w:rsid w:val="258FFD2F"/>
    <w:rsid w:val="2590356A"/>
    <w:rsid w:val="2590D474"/>
    <w:rsid w:val="25916748"/>
    <w:rsid w:val="25945387"/>
    <w:rsid w:val="259B870E"/>
    <w:rsid w:val="25A955A6"/>
    <w:rsid w:val="25A992C2"/>
    <w:rsid w:val="25AE2C17"/>
    <w:rsid w:val="25B02436"/>
    <w:rsid w:val="25B0C7B0"/>
    <w:rsid w:val="25B1D488"/>
    <w:rsid w:val="25B2C93F"/>
    <w:rsid w:val="25B5A1F3"/>
    <w:rsid w:val="25B6548F"/>
    <w:rsid w:val="25BC08CB"/>
    <w:rsid w:val="25BE3EFF"/>
    <w:rsid w:val="25C056E6"/>
    <w:rsid w:val="25C3EF40"/>
    <w:rsid w:val="25C9A956"/>
    <w:rsid w:val="25CA52CB"/>
    <w:rsid w:val="25CD0044"/>
    <w:rsid w:val="25D14B4A"/>
    <w:rsid w:val="25D23D87"/>
    <w:rsid w:val="25D5C7D9"/>
    <w:rsid w:val="25D7793E"/>
    <w:rsid w:val="25D8C831"/>
    <w:rsid w:val="25DABE33"/>
    <w:rsid w:val="25DAC03D"/>
    <w:rsid w:val="25DBC60C"/>
    <w:rsid w:val="25DBFCA0"/>
    <w:rsid w:val="25DD0555"/>
    <w:rsid w:val="25DDA6D8"/>
    <w:rsid w:val="25DEF306"/>
    <w:rsid w:val="25DFC8FD"/>
    <w:rsid w:val="25E33B10"/>
    <w:rsid w:val="25E3422E"/>
    <w:rsid w:val="25E3F332"/>
    <w:rsid w:val="25E72283"/>
    <w:rsid w:val="25E7D292"/>
    <w:rsid w:val="25EC6A94"/>
    <w:rsid w:val="25F164B4"/>
    <w:rsid w:val="25F21EB6"/>
    <w:rsid w:val="25F244CC"/>
    <w:rsid w:val="25F59932"/>
    <w:rsid w:val="25F78275"/>
    <w:rsid w:val="25F7AB3D"/>
    <w:rsid w:val="25F89525"/>
    <w:rsid w:val="25FC3C8F"/>
    <w:rsid w:val="25FCAC9C"/>
    <w:rsid w:val="25FE52B9"/>
    <w:rsid w:val="25FF52AA"/>
    <w:rsid w:val="26000CB9"/>
    <w:rsid w:val="26049FF0"/>
    <w:rsid w:val="26056E56"/>
    <w:rsid w:val="26066326"/>
    <w:rsid w:val="26068E08"/>
    <w:rsid w:val="260ADE6E"/>
    <w:rsid w:val="260D1EBC"/>
    <w:rsid w:val="260E922F"/>
    <w:rsid w:val="260F9DAA"/>
    <w:rsid w:val="261013E1"/>
    <w:rsid w:val="261081F7"/>
    <w:rsid w:val="2610A986"/>
    <w:rsid w:val="261128B8"/>
    <w:rsid w:val="26125354"/>
    <w:rsid w:val="26128B67"/>
    <w:rsid w:val="26195F17"/>
    <w:rsid w:val="261C6CEF"/>
    <w:rsid w:val="261C7A90"/>
    <w:rsid w:val="261CDE5A"/>
    <w:rsid w:val="262113F1"/>
    <w:rsid w:val="2621D5E9"/>
    <w:rsid w:val="2624C0A1"/>
    <w:rsid w:val="2625A1E4"/>
    <w:rsid w:val="262CD5F0"/>
    <w:rsid w:val="2630C707"/>
    <w:rsid w:val="2633F982"/>
    <w:rsid w:val="2635B598"/>
    <w:rsid w:val="26384B70"/>
    <w:rsid w:val="2639012F"/>
    <w:rsid w:val="2639CCDB"/>
    <w:rsid w:val="263BA100"/>
    <w:rsid w:val="263E6700"/>
    <w:rsid w:val="2644CFA1"/>
    <w:rsid w:val="264561E1"/>
    <w:rsid w:val="26468A9E"/>
    <w:rsid w:val="26477F28"/>
    <w:rsid w:val="264C27C8"/>
    <w:rsid w:val="264CEF1C"/>
    <w:rsid w:val="264FDC1A"/>
    <w:rsid w:val="26513B09"/>
    <w:rsid w:val="2651818C"/>
    <w:rsid w:val="2651B73B"/>
    <w:rsid w:val="2654D334"/>
    <w:rsid w:val="2656FFCA"/>
    <w:rsid w:val="2657150C"/>
    <w:rsid w:val="265AE846"/>
    <w:rsid w:val="265C351D"/>
    <w:rsid w:val="26654622"/>
    <w:rsid w:val="26669A1C"/>
    <w:rsid w:val="2666D733"/>
    <w:rsid w:val="2669800C"/>
    <w:rsid w:val="266AF8B6"/>
    <w:rsid w:val="266D49AF"/>
    <w:rsid w:val="266F39B7"/>
    <w:rsid w:val="266FF23C"/>
    <w:rsid w:val="2674B7D9"/>
    <w:rsid w:val="26761DB8"/>
    <w:rsid w:val="26764B07"/>
    <w:rsid w:val="2677BA28"/>
    <w:rsid w:val="267A0E56"/>
    <w:rsid w:val="267B4300"/>
    <w:rsid w:val="267CEE93"/>
    <w:rsid w:val="267E5924"/>
    <w:rsid w:val="267E931E"/>
    <w:rsid w:val="267E9B41"/>
    <w:rsid w:val="2687E666"/>
    <w:rsid w:val="2688B864"/>
    <w:rsid w:val="268AE9F0"/>
    <w:rsid w:val="268B33E9"/>
    <w:rsid w:val="268EE8D0"/>
    <w:rsid w:val="268F180D"/>
    <w:rsid w:val="26931F43"/>
    <w:rsid w:val="2693AF0E"/>
    <w:rsid w:val="269EF1C9"/>
    <w:rsid w:val="26A0A8E5"/>
    <w:rsid w:val="26A0FB1D"/>
    <w:rsid w:val="26A28EF1"/>
    <w:rsid w:val="26A4C810"/>
    <w:rsid w:val="26A7FE57"/>
    <w:rsid w:val="26AAC758"/>
    <w:rsid w:val="26AC6368"/>
    <w:rsid w:val="26B22F73"/>
    <w:rsid w:val="26B2BCD7"/>
    <w:rsid w:val="26B4B282"/>
    <w:rsid w:val="26B517FE"/>
    <w:rsid w:val="26B6712B"/>
    <w:rsid w:val="26B80FCF"/>
    <w:rsid w:val="26BBC065"/>
    <w:rsid w:val="26BC19A6"/>
    <w:rsid w:val="26BCB2F8"/>
    <w:rsid w:val="26BFB0D2"/>
    <w:rsid w:val="26BFCB70"/>
    <w:rsid w:val="26C2863D"/>
    <w:rsid w:val="26C6CAC5"/>
    <w:rsid w:val="26C7098D"/>
    <w:rsid w:val="26C7A720"/>
    <w:rsid w:val="26C969D0"/>
    <w:rsid w:val="26C986CE"/>
    <w:rsid w:val="26C9F4DC"/>
    <w:rsid w:val="26CCDA7D"/>
    <w:rsid w:val="26CD8C88"/>
    <w:rsid w:val="26CDC1C4"/>
    <w:rsid w:val="26CE534C"/>
    <w:rsid w:val="26CF1038"/>
    <w:rsid w:val="26CF1A90"/>
    <w:rsid w:val="26D00C83"/>
    <w:rsid w:val="26D1E3C5"/>
    <w:rsid w:val="26DA6F3B"/>
    <w:rsid w:val="26DDB997"/>
    <w:rsid w:val="26DDF58B"/>
    <w:rsid w:val="26E018D1"/>
    <w:rsid w:val="26E2D5BC"/>
    <w:rsid w:val="26E42143"/>
    <w:rsid w:val="26E5EEBA"/>
    <w:rsid w:val="26E8A5D7"/>
    <w:rsid w:val="26E8C274"/>
    <w:rsid w:val="26E9311D"/>
    <w:rsid w:val="26EB3DA0"/>
    <w:rsid w:val="26EC7F9B"/>
    <w:rsid w:val="26ED24E9"/>
    <w:rsid w:val="26EFD6B1"/>
    <w:rsid w:val="26F1EC5A"/>
    <w:rsid w:val="26F3C338"/>
    <w:rsid w:val="26F5A8F5"/>
    <w:rsid w:val="26F61AC6"/>
    <w:rsid w:val="26F644AF"/>
    <w:rsid w:val="26F676E0"/>
    <w:rsid w:val="26F6962B"/>
    <w:rsid w:val="26FA205D"/>
    <w:rsid w:val="26FA2F8C"/>
    <w:rsid w:val="26FA7970"/>
    <w:rsid w:val="26FAF992"/>
    <w:rsid w:val="26FB7517"/>
    <w:rsid w:val="26FBAC8A"/>
    <w:rsid w:val="27000E00"/>
    <w:rsid w:val="2700E830"/>
    <w:rsid w:val="27065FD1"/>
    <w:rsid w:val="2707EED4"/>
    <w:rsid w:val="2708F828"/>
    <w:rsid w:val="270F4C0D"/>
    <w:rsid w:val="271048FB"/>
    <w:rsid w:val="27173349"/>
    <w:rsid w:val="27188E06"/>
    <w:rsid w:val="27193E59"/>
    <w:rsid w:val="271A3507"/>
    <w:rsid w:val="2721E457"/>
    <w:rsid w:val="2724738E"/>
    <w:rsid w:val="272660AF"/>
    <w:rsid w:val="2726C1B5"/>
    <w:rsid w:val="27285A34"/>
    <w:rsid w:val="2728CD70"/>
    <w:rsid w:val="27292B38"/>
    <w:rsid w:val="272EC0E1"/>
    <w:rsid w:val="272FF8B2"/>
    <w:rsid w:val="27300721"/>
    <w:rsid w:val="273202A7"/>
    <w:rsid w:val="2736228D"/>
    <w:rsid w:val="2738F6D9"/>
    <w:rsid w:val="27390595"/>
    <w:rsid w:val="273EDA19"/>
    <w:rsid w:val="273EE64B"/>
    <w:rsid w:val="2740EB52"/>
    <w:rsid w:val="2743A5EB"/>
    <w:rsid w:val="27451296"/>
    <w:rsid w:val="27461164"/>
    <w:rsid w:val="2746ABB5"/>
    <w:rsid w:val="274896DD"/>
    <w:rsid w:val="2748EC94"/>
    <w:rsid w:val="274B029F"/>
    <w:rsid w:val="274ED208"/>
    <w:rsid w:val="274EEC3A"/>
    <w:rsid w:val="27519DFC"/>
    <w:rsid w:val="2751A783"/>
    <w:rsid w:val="27523436"/>
    <w:rsid w:val="275276DA"/>
    <w:rsid w:val="2752B3D1"/>
    <w:rsid w:val="27534DEC"/>
    <w:rsid w:val="2758C0E5"/>
    <w:rsid w:val="275A1D90"/>
    <w:rsid w:val="275CEC37"/>
    <w:rsid w:val="275E547E"/>
    <w:rsid w:val="275FFDE8"/>
    <w:rsid w:val="276002E3"/>
    <w:rsid w:val="2764BA1B"/>
    <w:rsid w:val="2764C539"/>
    <w:rsid w:val="276593F1"/>
    <w:rsid w:val="27661B85"/>
    <w:rsid w:val="27667240"/>
    <w:rsid w:val="27681E38"/>
    <w:rsid w:val="276B3CEE"/>
    <w:rsid w:val="276CE0E0"/>
    <w:rsid w:val="276D53AD"/>
    <w:rsid w:val="276E39A6"/>
    <w:rsid w:val="276E9A95"/>
    <w:rsid w:val="276ED308"/>
    <w:rsid w:val="27726940"/>
    <w:rsid w:val="2773C7C3"/>
    <w:rsid w:val="2773EFA8"/>
    <w:rsid w:val="27751110"/>
    <w:rsid w:val="27762F22"/>
    <w:rsid w:val="27807578"/>
    <w:rsid w:val="2783E5ED"/>
    <w:rsid w:val="2783E8B2"/>
    <w:rsid w:val="2785E4FD"/>
    <w:rsid w:val="27863D73"/>
    <w:rsid w:val="2786F837"/>
    <w:rsid w:val="278B7841"/>
    <w:rsid w:val="278B81A6"/>
    <w:rsid w:val="278F2F2D"/>
    <w:rsid w:val="2792BBFC"/>
    <w:rsid w:val="27977050"/>
    <w:rsid w:val="2797EECF"/>
    <w:rsid w:val="27995913"/>
    <w:rsid w:val="279B225C"/>
    <w:rsid w:val="279BA28D"/>
    <w:rsid w:val="279C7014"/>
    <w:rsid w:val="279F5334"/>
    <w:rsid w:val="279F7DFA"/>
    <w:rsid w:val="27A07FC7"/>
    <w:rsid w:val="27A66CC5"/>
    <w:rsid w:val="27AA0906"/>
    <w:rsid w:val="27AA884F"/>
    <w:rsid w:val="27ABAAFF"/>
    <w:rsid w:val="27B0BE14"/>
    <w:rsid w:val="27B6A386"/>
    <w:rsid w:val="27B7D63B"/>
    <w:rsid w:val="27BFA64E"/>
    <w:rsid w:val="27BFE59B"/>
    <w:rsid w:val="27C0CA08"/>
    <w:rsid w:val="27C245D3"/>
    <w:rsid w:val="27C2E452"/>
    <w:rsid w:val="27C365A7"/>
    <w:rsid w:val="27C81F38"/>
    <w:rsid w:val="27C935BA"/>
    <w:rsid w:val="27CAB474"/>
    <w:rsid w:val="27CB9A9A"/>
    <w:rsid w:val="27CDD206"/>
    <w:rsid w:val="27D06898"/>
    <w:rsid w:val="27D5875E"/>
    <w:rsid w:val="27D595A4"/>
    <w:rsid w:val="27D811C2"/>
    <w:rsid w:val="27D88E6B"/>
    <w:rsid w:val="27D9A407"/>
    <w:rsid w:val="27DE05D5"/>
    <w:rsid w:val="27E20B48"/>
    <w:rsid w:val="27E21576"/>
    <w:rsid w:val="27E244DF"/>
    <w:rsid w:val="27E4161C"/>
    <w:rsid w:val="27E4B1D9"/>
    <w:rsid w:val="27E733B3"/>
    <w:rsid w:val="27E74261"/>
    <w:rsid w:val="27EAC40A"/>
    <w:rsid w:val="27ED3B99"/>
    <w:rsid w:val="27EE953E"/>
    <w:rsid w:val="27F0B407"/>
    <w:rsid w:val="27F2277E"/>
    <w:rsid w:val="27F74BAF"/>
    <w:rsid w:val="27F78B94"/>
    <w:rsid w:val="27F8F5A6"/>
    <w:rsid w:val="27F93940"/>
    <w:rsid w:val="27FCD5C0"/>
    <w:rsid w:val="27FDF8D9"/>
    <w:rsid w:val="27FF072F"/>
    <w:rsid w:val="27FF2000"/>
    <w:rsid w:val="28002790"/>
    <w:rsid w:val="2802A0F0"/>
    <w:rsid w:val="280325AA"/>
    <w:rsid w:val="28040CE1"/>
    <w:rsid w:val="280B08CE"/>
    <w:rsid w:val="280B4CAB"/>
    <w:rsid w:val="280B52AF"/>
    <w:rsid w:val="280D565B"/>
    <w:rsid w:val="280D9358"/>
    <w:rsid w:val="280FF55B"/>
    <w:rsid w:val="281307E1"/>
    <w:rsid w:val="28179022"/>
    <w:rsid w:val="28189303"/>
    <w:rsid w:val="2818C9AC"/>
    <w:rsid w:val="281967EB"/>
    <w:rsid w:val="281BE21B"/>
    <w:rsid w:val="281C2A9C"/>
    <w:rsid w:val="281FBCC9"/>
    <w:rsid w:val="28213D93"/>
    <w:rsid w:val="282184E1"/>
    <w:rsid w:val="2821AAD1"/>
    <w:rsid w:val="28247625"/>
    <w:rsid w:val="2824C86A"/>
    <w:rsid w:val="2825801A"/>
    <w:rsid w:val="282643D8"/>
    <w:rsid w:val="282946A5"/>
    <w:rsid w:val="282DD525"/>
    <w:rsid w:val="282EBF07"/>
    <w:rsid w:val="28311419"/>
    <w:rsid w:val="283228E0"/>
    <w:rsid w:val="2832A879"/>
    <w:rsid w:val="28331B16"/>
    <w:rsid w:val="28374EBA"/>
    <w:rsid w:val="283C635A"/>
    <w:rsid w:val="283F550A"/>
    <w:rsid w:val="2842643B"/>
    <w:rsid w:val="28429316"/>
    <w:rsid w:val="2842C693"/>
    <w:rsid w:val="2845505D"/>
    <w:rsid w:val="284A46B6"/>
    <w:rsid w:val="284AF2A6"/>
    <w:rsid w:val="284B1B7A"/>
    <w:rsid w:val="284DAE0D"/>
    <w:rsid w:val="284F7416"/>
    <w:rsid w:val="28505590"/>
    <w:rsid w:val="2850B0BE"/>
    <w:rsid w:val="28581475"/>
    <w:rsid w:val="2858E631"/>
    <w:rsid w:val="285A4563"/>
    <w:rsid w:val="285A9582"/>
    <w:rsid w:val="285DDB6E"/>
    <w:rsid w:val="285F5581"/>
    <w:rsid w:val="285FFC03"/>
    <w:rsid w:val="28605F1F"/>
    <w:rsid w:val="2864DAF3"/>
    <w:rsid w:val="28658E5B"/>
    <w:rsid w:val="28673C4D"/>
    <w:rsid w:val="286743E7"/>
    <w:rsid w:val="2867899A"/>
    <w:rsid w:val="2869AABF"/>
    <w:rsid w:val="287086F4"/>
    <w:rsid w:val="2871B815"/>
    <w:rsid w:val="28728B56"/>
    <w:rsid w:val="2873DE65"/>
    <w:rsid w:val="2879EEAD"/>
    <w:rsid w:val="287AF118"/>
    <w:rsid w:val="287EFC67"/>
    <w:rsid w:val="2880DA75"/>
    <w:rsid w:val="2880EA3B"/>
    <w:rsid w:val="28811C4A"/>
    <w:rsid w:val="2887B88B"/>
    <w:rsid w:val="28882D3D"/>
    <w:rsid w:val="28889DF8"/>
    <w:rsid w:val="28896916"/>
    <w:rsid w:val="28954F8F"/>
    <w:rsid w:val="28958748"/>
    <w:rsid w:val="289778D9"/>
    <w:rsid w:val="289A9E2D"/>
    <w:rsid w:val="28A1D9F1"/>
    <w:rsid w:val="28A5EE97"/>
    <w:rsid w:val="28AA225D"/>
    <w:rsid w:val="28AAEB81"/>
    <w:rsid w:val="28AB0CD9"/>
    <w:rsid w:val="28AD9A0D"/>
    <w:rsid w:val="28AE8187"/>
    <w:rsid w:val="28B329C1"/>
    <w:rsid w:val="28B49211"/>
    <w:rsid w:val="28B4F7EE"/>
    <w:rsid w:val="28B66E8A"/>
    <w:rsid w:val="28B7E168"/>
    <w:rsid w:val="28B8093A"/>
    <w:rsid w:val="28BCB29C"/>
    <w:rsid w:val="28BD3B47"/>
    <w:rsid w:val="28BDF8C4"/>
    <w:rsid w:val="28BE531C"/>
    <w:rsid w:val="28C03985"/>
    <w:rsid w:val="28C26F69"/>
    <w:rsid w:val="28C865C3"/>
    <w:rsid w:val="28CBBD5A"/>
    <w:rsid w:val="28CC8162"/>
    <w:rsid w:val="28CCDBCA"/>
    <w:rsid w:val="28CD33C1"/>
    <w:rsid w:val="28CFBCFC"/>
    <w:rsid w:val="28D146B0"/>
    <w:rsid w:val="28D8A767"/>
    <w:rsid w:val="28DBEE4E"/>
    <w:rsid w:val="28DECF75"/>
    <w:rsid w:val="28DF7C3F"/>
    <w:rsid w:val="28E4420E"/>
    <w:rsid w:val="28E7D129"/>
    <w:rsid w:val="28F1E398"/>
    <w:rsid w:val="28F3B308"/>
    <w:rsid w:val="28F4F3B7"/>
    <w:rsid w:val="28F63ED5"/>
    <w:rsid w:val="28F6FAD1"/>
    <w:rsid w:val="28F99BCF"/>
    <w:rsid w:val="28FC6AAC"/>
    <w:rsid w:val="28FCB228"/>
    <w:rsid w:val="28FE34DC"/>
    <w:rsid w:val="28FEA249"/>
    <w:rsid w:val="28FF9E75"/>
    <w:rsid w:val="2902E080"/>
    <w:rsid w:val="2902F6DD"/>
    <w:rsid w:val="290A6188"/>
    <w:rsid w:val="290B588C"/>
    <w:rsid w:val="290BB635"/>
    <w:rsid w:val="290C64AC"/>
    <w:rsid w:val="290CD032"/>
    <w:rsid w:val="290D8C29"/>
    <w:rsid w:val="291130DD"/>
    <w:rsid w:val="2913BCD6"/>
    <w:rsid w:val="2913E4D6"/>
    <w:rsid w:val="29164AB6"/>
    <w:rsid w:val="29166EFF"/>
    <w:rsid w:val="2918108D"/>
    <w:rsid w:val="291E516F"/>
    <w:rsid w:val="2920DC3B"/>
    <w:rsid w:val="29229FA9"/>
    <w:rsid w:val="29237F39"/>
    <w:rsid w:val="29254015"/>
    <w:rsid w:val="29289E28"/>
    <w:rsid w:val="293232D8"/>
    <w:rsid w:val="29387D4C"/>
    <w:rsid w:val="293BE361"/>
    <w:rsid w:val="293F7CFD"/>
    <w:rsid w:val="294109C1"/>
    <w:rsid w:val="2941AABF"/>
    <w:rsid w:val="29438021"/>
    <w:rsid w:val="29456146"/>
    <w:rsid w:val="294E838A"/>
    <w:rsid w:val="295464F9"/>
    <w:rsid w:val="29568AD5"/>
    <w:rsid w:val="295737D6"/>
    <w:rsid w:val="29581D7D"/>
    <w:rsid w:val="295B3F90"/>
    <w:rsid w:val="295C7C5F"/>
    <w:rsid w:val="295C8973"/>
    <w:rsid w:val="295E0C2B"/>
    <w:rsid w:val="295EC860"/>
    <w:rsid w:val="2963106E"/>
    <w:rsid w:val="2965ED1C"/>
    <w:rsid w:val="2965F7C1"/>
    <w:rsid w:val="296AE0E8"/>
    <w:rsid w:val="2973FEC2"/>
    <w:rsid w:val="297BC600"/>
    <w:rsid w:val="297C46BD"/>
    <w:rsid w:val="297CD1D8"/>
    <w:rsid w:val="297FC80E"/>
    <w:rsid w:val="297FDB42"/>
    <w:rsid w:val="29826855"/>
    <w:rsid w:val="298473A8"/>
    <w:rsid w:val="29884BB5"/>
    <w:rsid w:val="298A1F11"/>
    <w:rsid w:val="298D0EFC"/>
    <w:rsid w:val="298F857C"/>
    <w:rsid w:val="2990907C"/>
    <w:rsid w:val="29915A0A"/>
    <w:rsid w:val="299186CB"/>
    <w:rsid w:val="2991ADA0"/>
    <w:rsid w:val="299444C3"/>
    <w:rsid w:val="29958203"/>
    <w:rsid w:val="29990D6F"/>
    <w:rsid w:val="299CA2D0"/>
    <w:rsid w:val="299D3ABB"/>
    <w:rsid w:val="29A2519F"/>
    <w:rsid w:val="29A3EE66"/>
    <w:rsid w:val="29A436B8"/>
    <w:rsid w:val="29A5C5D6"/>
    <w:rsid w:val="29A71B81"/>
    <w:rsid w:val="29AA46EC"/>
    <w:rsid w:val="29AA8CAB"/>
    <w:rsid w:val="29AD65D8"/>
    <w:rsid w:val="29AEEA99"/>
    <w:rsid w:val="29B2BC09"/>
    <w:rsid w:val="29B35219"/>
    <w:rsid w:val="29B3AA89"/>
    <w:rsid w:val="29BE6996"/>
    <w:rsid w:val="29BE79F9"/>
    <w:rsid w:val="29C0F099"/>
    <w:rsid w:val="29C3D9ED"/>
    <w:rsid w:val="29C4B4B5"/>
    <w:rsid w:val="29C5FF7A"/>
    <w:rsid w:val="29C78EAE"/>
    <w:rsid w:val="29C8ADA4"/>
    <w:rsid w:val="29CA7644"/>
    <w:rsid w:val="29CC33F9"/>
    <w:rsid w:val="29CC4940"/>
    <w:rsid w:val="29CED156"/>
    <w:rsid w:val="29D0F946"/>
    <w:rsid w:val="29D41A1D"/>
    <w:rsid w:val="29D421BE"/>
    <w:rsid w:val="29D43281"/>
    <w:rsid w:val="29E03925"/>
    <w:rsid w:val="29E04C42"/>
    <w:rsid w:val="29E367E7"/>
    <w:rsid w:val="29E80B12"/>
    <w:rsid w:val="29E8A92A"/>
    <w:rsid w:val="29EB816F"/>
    <w:rsid w:val="29ECA79C"/>
    <w:rsid w:val="29EE24E0"/>
    <w:rsid w:val="29EF7A6F"/>
    <w:rsid w:val="29F0B708"/>
    <w:rsid w:val="29F3357D"/>
    <w:rsid w:val="29F42CAB"/>
    <w:rsid w:val="29F5997F"/>
    <w:rsid w:val="29F5CB54"/>
    <w:rsid w:val="29F7FB0F"/>
    <w:rsid w:val="29F80080"/>
    <w:rsid w:val="29F86C41"/>
    <w:rsid w:val="29FAB5BC"/>
    <w:rsid w:val="29FB6D99"/>
    <w:rsid w:val="29FC5AF7"/>
    <w:rsid w:val="29FCB442"/>
    <w:rsid w:val="2A0185BE"/>
    <w:rsid w:val="2A02C8BD"/>
    <w:rsid w:val="2A0A2256"/>
    <w:rsid w:val="2A0B7B9E"/>
    <w:rsid w:val="2A0D8973"/>
    <w:rsid w:val="2A0FE1CD"/>
    <w:rsid w:val="2A10F83F"/>
    <w:rsid w:val="2A113439"/>
    <w:rsid w:val="2A12E8D6"/>
    <w:rsid w:val="2A13A646"/>
    <w:rsid w:val="2A13C3E8"/>
    <w:rsid w:val="2A1469DA"/>
    <w:rsid w:val="2A17FC34"/>
    <w:rsid w:val="2A19DFED"/>
    <w:rsid w:val="2A19FA14"/>
    <w:rsid w:val="2A1AB88F"/>
    <w:rsid w:val="2A1C3125"/>
    <w:rsid w:val="2A1C472E"/>
    <w:rsid w:val="2A1D6D47"/>
    <w:rsid w:val="2A20E44B"/>
    <w:rsid w:val="2A212768"/>
    <w:rsid w:val="2A21BA12"/>
    <w:rsid w:val="2A255893"/>
    <w:rsid w:val="2A267226"/>
    <w:rsid w:val="2A2A1901"/>
    <w:rsid w:val="2A2A68FD"/>
    <w:rsid w:val="2A2DF1A9"/>
    <w:rsid w:val="2A30D0D3"/>
    <w:rsid w:val="2A30D762"/>
    <w:rsid w:val="2A3731E8"/>
    <w:rsid w:val="2A39AFF9"/>
    <w:rsid w:val="2A3CE790"/>
    <w:rsid w:val="2A3EEEF1"/>
    <w:rsid w:val="2A40BAA0"/>
    <w:rsid w:val="2A41BB95"/>
    <w:rsid w:val="2A4243BE"/>
    <w:rsid w:val="2A453A05"/>
    <w:rsid w:val="2A46F70C"/>
    <w:rsid w:val="2A47A265"/>
    <w:rsid w:val="2A4E5A6A"/>
    <w:rsid w:val="2A4EA482"/>
    <w:rsid w:val="2A4F8105"/>
    <w:rsid w:val="2A51DD0A"/>
    <w:rsid w:val="2A52139A"/>
    <w:rsid w:val="2A573282"/>
    <w:rsid w:val="2A5A1716"/>
    <w:rsid w:val="2A5F5571"/>
    <w:rsid w:val="2A5F6BE9"/>
    <w:rsid w:val="2A65F1DF"/>
    <w:rsid w:val="2A669BDE"/>
    <w:rsid w:val="2A68AA10"/>
    <w:rsid w:val="2A6B5F29"/>
    <w:rsid w:val="2A6EFFF9"/>
    <w:rsid w:val="2A70AE6E"/>
    <w:rsid w:val="2A726D0C"/>
    <w:rsid w:val="2A74AA21"/>
    <w:rsid w:val="2A7598D9"/>
    <w:rsid w:val="2A849CF1"/>
    <w:rsid w:val="2A872D38"/>
    <w:rsid w:val="2A894484"/>
    <w:rsid w:val="2A895276"/>
    <w:rsid w:val="2A8C0046"/>
    <w:rsid w:val="2A8F217B"/>
    <w:rsid w:val="2A959C2D"/>
    <w:rsid w:val="2A9747A9"/>
    <w:rsid w:val="2A9B9115"/>
    <w:rsid w:val="2A9D1230"/>
    <w:rsid w:val="2A9EC034"/>
    <w:rsid w:val="2A9F42AA"/>
    <w:rsid w:val="2AA4CC92"/>
    <w:rsid w:val="2AA60C12"/>
    <w:rsid w:val="2AA61AB1"/>
    <w:rsid w:val="2AA64E43"/>
    <w:rsid w:val="2AA750DD"/>
    <w:rsid w:val="2AA9D97F"/>
    <w:rsid w:val="2AAA983C"/>
    <w:rsid w:val="2AAC8711"/>
    <w:rsid w:val="2AAE44B2"/>
    <w:rsid w:val="2AAFE545"/>
    <w:rsid w:val="2AB02DC6"/>
    <w:rsid w:val="2AB57370"/>
    <w:rsid w:val="2AB6C3A6"/>
    <w:rsid w:val="2AB963AA"/>
    <w:rsid w:val="2AC354F3"/>
    <w:rsid w:val="2AC5DEE7"/>
    <w:rsid w:val="2AC7FDD5"/>
    <w:rsid w:val="2AC9A0A5"/>
    <w:rsid w:val="2ACBEFC9"/>
    <w:rsid w:val="2ACC30F5"/>
    <w:rsid w:val="2ACF9222"/>
    <w:rsid w:val="2AD0069B"/>
    <w:rsid w:val="2AD1A112"/>
    <w:rsid w:val="2AD617CF"/>
    <w:rsid w:val="2AD62A95"/>
    <w:rsid w:val="2AD6950D"/>
    <w:rsid w:val="2AD95FCA"/>
    <w:rsid w:val="2AD9708A"/>
    <w:rsid w:val="2ADC071E"/>
    <w:rsid w:val="2ADD0289"/>
    <w:rsid w:val="2ADD1B5C"/>
    <w:rsid w:val="2ADEC8FD"/>
    <w:rsid w:val="2AE00781"/>
    <w:rsid w:val="2AE0F633"/>
    <w:rsid w:val="2AE17C1F"/>
    <w:rsid w:val="2AE1FFCA"/>
    <w:rsid w:val="2AE298FE"/>
    <w:rsid w:val="2AE4B2A7"/>
    <w:rsid w:val="2AE68815"/>
    <w:rsid w:val="2AE7D554"/>
    <w:rsid w:val="2AEBCA52"/>
    <w:rsid w:val="2AEC453D"/>
    <w:rsid w:val="2AEEC061"/>
    <w:rsid w:val="2AF3B3DF"/>
    <w:rsid w:val="2AF4D826"/>
    <w:rsid w:val="2AF51E27"/>
    <w:rsid w:val="2B00DDB3"/>
    <w:rsid w:val="2B0333B7"/>
    <w:rsid w:val="2B043DC8"/>
    <w:rsid w:val="2B046583"/>
    <w:rsid w:val="2B068BB0"/>
    <w:rsid w:val="2B09019F"/>
    <w:rsid w:val="2B0CB5AD"/>
    <w:rsid w:val="2B0DDF3C"/>
    <w:rsid w:val="2B1CAD9A"/>
    <w:rsid w:val="2B1F421D"/>
    <w:rsid w:val="2B212BC2"/>
    <w:rsid w:val="2B23462C"/>
    <w:rsid w:val="2B251E0D"/>
    <w:rsid w:val="2B27AA75"/>
    <w:rsid w:val="2B291874"/>
    <w:rsid w:val="2B2A0329"/>
    <w:rsid w:val="2B2D1235"/>
    <w:rsid w:val="2B2E6A1F"/>
    <w:rsid w:val="2B312B87"/>
    <w:rsid w:val="2B343F15"/>
    <w:rsid w:val="2B36882F"/>
    <w:rsid w:val="2B37E8DB"/>
    <w:rsid w:val="2B384CC4"/>
    <w:rsid w:val="2B398F15"/>
    <w:rsid w:val="2B3A4F21"/>
    <w:rsid w:val="2B3D646D"/>
    <w:rsid w:val="2B3EB213"/>
    <w:rsid w:val="2B40C80C"/>
    <w:rsid w:val="2B493B80"/>
    <w:rsid w:val="2B4ACC57"/>
    <w:rsid w:val="2B4B8449"/>
    <w:rsid w:val="2B4C31E8"/>
    <w:rsid w:val="2B4C8D39"/>
    <w:rsid w:val="2B4E4000"/>
    <w:rsid w:val="2B4FF586"/>
    <w:rsid w:val="2B5364EF"/>
    <w:rsid w:val="2B54916A"/>
    <w:rsid w:val="2B553295"/>
    <w:rsid w:val="2B59715B"/>
    <w:rsid w:val="2B5A9C7C"/>
    <w:rsid w:val="2B5CD943"/>
    <w:rsid w:val="2B5D9144"/>
    <w:rsid w:val="2B5DCF89"/>
    <w:rsid w:val="2B5F59E2"/>
    <w:rsid w:val="2B63F965"/>
    <w:rsid w:val="2B664D6F"/>
    <w:rsid w:val="2B67FAB6"/>
    <w:rsid w:val="2B684B95"/>
    <w:rsid w:val="2B692391"/>
    <w:rsid w:val="2B6ADEBB"/>
    <w:rsid w:val="2B6BA194"/>
    <w:rsid w:val="2B73628D"/>
    <w:rsid w:val="2B743882"/>
    <w:rsid w:val="2B75C612"/>
    <w:rsid w:val="2B797139"/>
    <w:rsid w:val="2B7E13E7"/>
    <w:rsid w:val="2B7EBBB5"/>
    <w:rsid w:val="2B80BE49"/>
    <w:rsid w:val="2B824F8F"/>
    <w:rsid w:val="2B82B8B3"/>
    <w:rsid w:val="2B836779"/>
    <w:rsid w:val="2B838ADE"/>
    <w:rsid w:val="2B83C70C"/>
    <w:rsid w:val="2B869826"/>
    <w:rsid w:val="2B892A5A"/>
    <w:rsid w:val="2B8D1511"/>
    <w:rsid w:val="2B8D47CF"/>
    <w:rsid w:val="2B8EAA98"/>
    <w:rsid w:val="2B93522A"/>
    <w:rsid w:val="2B9358EA"/>
    <w:rsid w:val="2B93C810"/>
    <w:rsid w:val="2B98273A"/>
    <w:rsid w:val="2B991E19"/>
    <w:rsid w:val="2B9BA2F5"/>
    <w:rsid w:val="2B9C66FD"/>
    <w:rsid w:val="2B9C77AA"/>
    <w:rsid w:val="2B9D5BA4"/>
    <w:rsid w:val="2B9ED793"/>
    <w:rsid w:val="2BA43D4E"/>
    <w:rsid w:val="2BA45062"/>
    <w:rsid w:val="2BA6A202"/>
    <w:rsid w:val="2BA72DCA"/>
    <w:rsid w:val="2BA773F0"/>
    <w:rsid w:val="2BA9EF9A"/>
    <w:rsid w:val="2BAD130E"/>
    <w:rsid w:val="2BAD1D7C"/>
    <w:rsid w:val="2BAF4218"/>
    <w:rsid w:val="2BB15361"/>
    <w:rsid w:val="2BB32882"/>
    <w:rsid w:val="2BB33631"/>
    <w:rsid w:val="2BB919A4"/>
    <w:rsid w:val="2BBBF127"/>
    <w:rsid w:val="2BC189BE"/>
    <w:rsid w:val="2BC3427B"/>
    <w:rsid w:val="2BC5CBB0"/>
    <w:rsid w:val="2BCDCD08"/>
    <w:rsid w:val="2BD0CFFE"/>
    <w:rsid w:val="2BD12215"/>
    <w:rsid w:val="2BD37DA9"/>
    <w:rsid w:val="2BD8081A"/>
    <w:rsid w:val="2BD822EE"/>
    <w:rsid w:val="2BDA8E23"/>
    <w:rsid w:val="2BDAB041"/>
    <w:rsid w:val="2BDC0CEA"/>
    <w:rsid w:val="2BDF7F92"/>
    <w:rsid w:val="2BE7EBD5"/>
    <w:rsid w:val="2BEE91C4"/>
    <w:rsid w:val="2BEE96A9"/>
    <w:rsid w:val="2BEF691A"/>
    <w:rsid w:val="2BEFAE0D"/>
    <w:rsid w:val="2BF18FC2"/>
    <w:rsid w:val="2BF289E1"/>
    <w:rsid w:val="2BF6D9EA"/>
    <w:rsid w:val="2BF7E347"/>
    <w:rsid w:val="2BFCACA3"/>
    <w:rsid w:val="2BFCB3BD"/>
    <w:rsid w:val="2BFD1160"/>
    <w:rsid w:val="2BFE5297"/>
    <w:rsid w:val="2BFEBD1C"/>
    <w:rsid w:val="2C00B297"/>
    <w:rsid w:val="2C00F71B"/>
    <w:rsid w:val="2C035A5D"/>
    <w:rsid w:val="2C04F7A7"/>
    <w:rsid w:val="2C05BCE4"/>
    <w:rsid w:val="2C07061C"/>
    <w:rsid w:val="2C0DF32D"/>
    <w:rsid w:val="2C0FA1C9"/>
    <w:rsid w:val="2C100E5D"/>
    <w:rsid w:val="2C110885"/>
    <w:rsid w:val="2C120DE7"/>
    <w:rsid w:val="2C12A866"/>
    <w:rsid w:val="2C12D983"/>
    <w:rsid w:val="2C189C7C"/>
    <w:rsid w:val="2C1926BB"/>
    <w:rsid w:val="2C1AD0BC"/>
    <w:rsid w:val="2C20051F"/>
    <w:rsid w:val="2C2420CE"/>
    <w:rsid w:val="2C27223C"/>
    <w:rsid w:val="2C2F5966"/>
    <w:rsid w:val="2C304FF8"/>
    <w:rsid w:val="2C3888DC"/>
    <w:rsid w:val="2C399002"/>
    <w:rsid w:val="2C3ADC3A"/>
    <w:rsid w:val="2C3C7EBB"/>
    <w:rsid w:val="2C3CD150"/>
    <w:rsid w:val="2C3DCC6F"/>
    <w:rsid w:val="2C3E2186"/>
    <w:rsid w:val="2C3EA8BD"/>
    <w:rsid w:val="2C3FC469"/>
    <w:rsid w:val="2C43AC94"/>
    <w:rsid w:val="2C45A4B0"/>
    <w:rsid w:val="2C4AC852"/>
    <w:rsid w:val="2C4B31B0"/>
    <w:rsid w:val="2C4EAE4E"/>
    <w:rsid w:val="2C4FF839"/>
    <w:rsid w:val="2C5021BC"/>
    <w:rsid w:val="2C524353"/>
    <w:rsid w:val="2C537BFF"/>
    <w:rsid w:val="2C597862"/>
    <w:rsid w:val="2C5C590B"/>
    <w:rsid w:val="2C5C80BB"/>
    <w:rsid w:val="2C6761DE"/>
    <w:rsid w:val="2C6BD110"/>
    <w:rsid w:val="2C6DEC6F"/>
    <w:rsid w:val="2C6EF1F9"/>
    <w:rsid w:val="2C700EEE"/>
    <w:rsid w:val="2C71BCAA"/>
    <w:rsid w:val="2C775174"/>
    <w:rsid w:val="2C782DD1"/>
    <w:rsid w:val="2C796FC6"/>
    <w:rsid w:val="2C85F31B"/>
    <w:rsid w:val="2C90A9FB"/>
    <w:rsid w:val="2C948DE0"/>
    <w:rsid w:val="2C97BC55"/>
    <w:rsid w:val="2C98706D"/>
    <w:rsid w:val="2C9C2EE0"/>
    <w:rsid w:val="2C9F8374"/>
    <w:rsid w:val="2CA00E89"/>
    <w:rsid w:val="2CA3B96D"/>
    <w:rsid w:val="2CA5DFBB"/>
    <w:rsid w:val="2CA66D27"/>
    <w:rsid w:val="2CAFA7DD"/>
    <w:rsid w:val="2CB036D9"/>
    <w:rsid w:val="2CB1C9E0"/>
    <w:rsid w:val="2CB1FA55"/>
    <w:rsid w:val="2CB52F2B"/>
    <w:rsid w:val="2CB56F59"/>
    <w:rsid w:val="2CB6833E"/>
    <w:rsid w:val="2CBBE3FB"/>
    <w:rsid w:val="2CBC7FCB"/>
    <w:rsid w:val="2CC2C9B4"/>
    <w:rsid w:val="2CC4DD05"/>
    <w:rsid w:val="2CC4DE0B"/>
    <w:rsid w:val="2CC51222"/>
    <w:rsid w:val="2CC99043"/>
    <w:rsid w:val="2CCAE67C"/>
    <w:rsid w:val="2CCB2D48"/>
    <w:rsid w:val="2CD1539E"/>
    <w:rsid w:val="2CD29B83"/>
    <w:rsid w:val="2CD54276"/>
    <w:rsid w:val="2CD8112A"/>
    <w:rsid w:val="2CDC478C"/>
    <w:rsid w:val="2CDD8D43"/>
    <w:rsid w:val="2CDEB38B"/>
    <w:rsid w:val="2CE3B470"/>
    <w:rsid w:val="2CE774E5"/>
    <w:rsid w:val="2CEE96ED"/>
    <w:rsid w:val="2CF3D3B3"/>
    <w:rsid w:val="2CF572E4"/>
    <w:rsid w:val="2CF668C0"/>
    <w:rsid w:val="2CF66C87"/>
    <w:rsid w:val="2CF77BB8"/>
    <w:rsid w:val="2CF82025"/>
    <w:rsid w:val="2CF88324"/>
    <w:rsid w:val="2CFB9BD0"/>
    <w:rsid w:val="2CFCD17E"/>
    <w:rsid w:val="2D03C591"/>
    <w:rsid w:val="2D070DBA"/>
    <w:rsid w:val="2D07EB5A"/>
    <w:rsid w:val="2D08DC3B"/>
    <w:rsid w:val="2D0BEF32"/>
    <w:rsid w:val="2D0CF3B5"/>
    <w:rsid w:val="2D0F5D48"/>
    <w:rsid w:val="2D122AE0"/>
    <w:rsid w:val="2D13D2C9"/>
    <w:rsid w:val="2D15F7C4"/>
    <w:rsid w:val="2D1926A7"/>
    <w:rsid w:val="2D195BDD"/>
    <w:rsid w:val="2D1A4637"/>
    <w:rsid w:val="2D1E822C"/>
    <w:rsid w:val="2D1F7892"/>
    <w:rsid w:val="2D1F8524"/>
    <w:rsid w:val="2D1FBB77"/>
    <w:rsid w:val="2D22C1BD"/>
    <w:rsid w:val="2D235002"/>
    <w:rsid w:val="2D280FC2"/>
    <w:rsid w:val="2D28D28C"/>
    <w:rsid w:val="2D2C01D0"/>
    <w:rsid w:val="2D2CF6DF"/>
    <w:rsid w:val="2D2DCBA9"/>
    <w:rsid w:val="2D2E006A"/>
    <w:rsid w:val="2D30BE2D"/>
    <w:rsid w:val="2D32EE84"/>
    <w:rsid w:val="2D333AA5"/>
    <w:rsid w:val="2D3791BA"/>
    <w:rsid w:val="2D393768"/>
    <w:rsid w:val="2D3AD1F7"/>
    <w:rsid w:val="2D3EC890"/>
    <w:rsid w:val="2D40F42E"/>
    <w:rsid w:val="2D42C35A"/>
    <w:rsid w:val="2D493F2A"/>
    <w:rsid w:val="2D4B4661"/>
    <w:rsid w:val="2D4C246C"/>
    <w:rsid w:val="2D4C5505"/>
    <w:rsid w:val="2D4CC63D"/>
    <w:rsid w:val="2D53EFCD"/>
    <w:rsid w:val="2D57CE56"/>
    <w:rsid w:val="2D5A82C1"/>
    <w:rsid w:val="2D5D85CB"/>
    <w:rsid w:val="2D5EF7B9"/>
    <w:rsid w:val="2D5FE457"/>
    <w:rsid w:val="2D601760"/>
    <w:rsid w:val="2D608C3E"/>
    <w:rsid w:val="2D60B206"/>
    <w:rsid w:val="2D61905F"/>
    <w:rsid w:val="2D622A11"/>
    <w:rsid w:val="2D625488"/>
    <w:rsid w:val="2D6A3CF6"/>
    <w:rsid w:val="2D7160AB"/>
    <w:rsid w:val="2D71C92F"/>
    <w:rsid w:val="2D7474EB"/>
    <w:rsid w:val="2D7673FC"/>
    <w:rsid w:val="2D7C0A5D"/>
    <w:rsid w:val="2D8449A6"/>
    <w:rsid w:val="2D8BD18B"/>
    <w:rsid w:val="2D8CFA32"/>
    <w:rsid w:val="2D988875"/>
    <w:rsid w:val="2D99C034"/>
    <w:rsid w:val="2D99C5F7"/>
    <w:rsid w:val="2D9C3529"/>
    <w:rsid w:val="2D9C797C"/>
    <w:rsid w:val="2D9DAD94"/>
    <w:rsid w:val="2DA11BE4"/>
    <w:rsid w:val="2DA8B60E"/>
    <w:rsid w:val="2DA8E6D0"/>
    <w:rsid w:val="2DA959AE"/>
    <w:rsid w:val="2DA9AFFA"/>
    <w:rsid w:val="2DAC8616"/>
    <w:rsid w:val="2DAD98B0"/>
    <w:rsid w:val="2DAFBD0F"/>
    <w:rsid w:val="2DB31346"/>
    <w:rsid w:val="2DB35182"/>
    <w:rsid w:val="2DB48859"/>
    <w:rsid w:val="2DBE9218"/>
    <w:rsid w:val="2DC1B429"/>
    <w:rsid w:val="2DC53B20"/>
    <w:rsid w:val="2DC7C971"/>
    <w:rsid w:val="2DC8A40C"/>
    <w:rsid w:val="2DC8BE53"/>
    <w:rsid w:val="2DCA2A84"/>
    <w:rsid w:val="2DCC6362"/>
    <w:rsid w:val="2DCD03AA"/>
    <w:rsid w:val="2DD4A557"/>
    <w:rsid w:val="2DDC6BBE"/>
    <w:rsid w:val="2DDCE9F8"/>
    <w:rsid w:val="2DDD8061"/>
    <w:rsid w:val="2DE162C9"/>
    <w:rsid w:val="2DE2909C"/>
    <w:rsid w:val="2DE333C8"/>
    <w:rsid w:val="2DE62D52"/>
    <w:rsid w:val="2DE699D2"/>
    <w:rsid w:val="2DE885C2"/>
    <w:rsid w:val="2DE94DBA"/>
    <w:rsid w:val="2DE953F1"/>
    <w:rsid w:val="2DED1321"/>
    <w:rsid w:val="2DEEEFAD"/>
    <w:rsid w:val="2DEFA3CE"/>
    <w:rsid w:val="2DF4DD54"/>
    <w:rsid w:val="2DF598E9"/>
    <w:rsid w:val="2DFC034E"/>
    <w:rsid w:val="2DFD0341"/>
    <w:rsid w:val="2E015F7C"/>
    <w:rsid w:val="2E027C94"/>
    <w:rsid w:val="2E044BE3"/>
    <w:rsid w:val="2E076E1E"/>
    <w:rsid w:val="2E0B1898"/>
    <w:rsid w:val="2E0B45D5"/>
    <w:rsid w:val="2E0CF9F1"/>
    <w:rsid w:val="2E104781"/>
    <w:rsid w:val="2E15D134"/>
    <w:rsid w:val="2E1A25FF"/>
    <w:rsid w:val="2E1BB835"/>
    <w:rsid w:val="2E1C124F"/>
    <w:rsid w:val="2E1C840B"/>
    <w:rsid w:val="2E1D5697"/>
    <w:rsid w:val="2E208893"/>
    <w:rsid w:val="2E227499"/>
    <w:rsid w:val="2E24E79B"/>
    <w:rsid w:val="2E262173"/>
    <w:rsid w:val="2E2671ED"/>
    <w:rsid w:val="2E2E9456"/>
    <w:rsid w:val="2E2EA9B5"/>
    <w:rsid w:val="2E30278F"/>
    <w:rsid w:val="2E319236"/>
    <w:rsid w:val="2E31A55C"/>
    <w:rsid w:val="2E328CA1"/>
    <w:rsid w:val="2E331E77"/>
    <w:rsid w:val="2E34D0E9"/>
    <w:rsid w:val="2E3B3187"/>
    <w:rsid w:val="2E3B67E7"/>
    <w:rsid w:val="2E3DB3FB"/>
    <w:rsid w:val="2E3F414B"/>
    <w:rsid w:val="2E3FB38D"/>
    <w:rsid w:val="2E40C4AC"/>
    <w:rsid w:val="2E42CECE"/>
    <w:rsid w:val="2E471F26"/>
    <w:rsid w:val="2E4C0552"/>
    <w:rsid w:val="2E4FC524"/>
    <w:rsid w:val="2E506FD8"/>
    <w:rsid w:val="2E508E9D"/>
    <w:rsid w:val="2E521E8B"/>
    <w:rsid w:val="2E54DE88"/>
    <w:rsid w:val="2E59D39B"/>
    <w:rsid w:val="2E5B32D8"/>
    <w:rsid w:val="2E5CB2A8"/>
    <w:rsid w:val="2E5DE60A"/>
    <w:rsid w:val="2E6034E8"/>
    <w:rsid w:val="2E64A4A5"/>
    <w:rsid w:val="2E6542B0"/>
    <w:rsid w:val="2E6624A3"/>
    <w:rsid w:val="2E673719"/>
    <w:rsid w:val="2E6922B0"/>
    <w:rsid w:val="2E69957D"/>
    <w:rsid w:val="2E69C57F"/>
    <w:rsid w:val="2E6B21B6"/>
    <w:rsid w:val="2E6B825D"/>
    <w:rsid w:val="2E6D639E"/>
    <w:rsid w:val="2E6DB9CA"/>
    <w:rsid w:val="2E6FE285"/>
    <w:rsid w:val="2E74C2A0"/>
    <w:rsid w:val="2E7AC29C"/>
    <w:rsid w:val="2E7ADFC9"/>
    <w:rsid w:val="2E7C64DF"/>
    <w:rsid w:val="2E7D9B27"/>
    <w:rsid w:val="2E7E3228"/>
    <w:rsid w:val="2E7FC6FF"/>
    <w:rsid w:val="2E82304A"/>
    <w:rsid w:val="2E842EA0"/>
    <w:rsid w:val="2E84EA45"/>
    <w:rsid w:val="2E853067"/>
    <w:rsid w:val="2E86B94D"/>
    <w:rsid w:val="2E8864E3"/>
    <w:rsid w:val="2E8AE182"/>
    <w:rsid w:val="2E8C35E3"/>
    <w:rsid w:val="2E938E84"/>
    <w:rsid w:val="2E93FB18"/>
    <w:rsid w:val="2E95AE84"/>
    <w:rsid w:val="2E98A027"/>
    <w:rsid w:val="2E9A435C"/>
    <w:rsid w:val="2E9B4E0D"/>
    <w:rsid w:val="2E9BF667"/>
    <w:rsid w:val="2E9CD1EC"/>
    <w:rsid w:val="2EA0E36B"/>
    <w:rsid w:val="2EA1B8D8"/>
    <w:rsid w:val="2EA43A57"/>
    <w:rsid w:val="2EA9D486"/>
    <w:rsid w:val="2EABE5DD"/>
    <w:rsid w:val="2EACF798"/>
    <w:rsid w:val="2EAF0CD1"/>
    <w:rsid w:val="2EB1A69F"/>
    <w:rsid w:val="2EB43AB3"/>
    <w:rsid w:val="2EB479B7"/>
    <w:rsid w:val="2EB54DF6"/>
    <w:rsid w:val="2EB555EF"/>
    <w:rsid w:val="2EB6229C"/>
    <w:rsid w:val="2EBA8DFC"/>
    <w:rsid w:val="2EBC790A"/>
    <w:rsid w:val="2EC2F919"/>
    <w:rsid w:val="2EC3BAD3"/>
    <w:rsid w:val="2EC9AAD5"/>
    <w:rsid w:val="2ECDB701"/>
    <w:rsid w:val="2ED58101"/>
    <w:rsid w:val="2ED86C09"/>
    <w:rsid w:val="2ED937A6"/>
    <w:rsid w:val="2EDABAED"/>
    <w:rsid w:val="2EDCB3BD"/>
    <w:rsid w:val="2EDDD0BB"/>
    <w:rsid w:val="2EDE39D1"/>
    <w:rsid w:val="2EE03132"/>
    <w:rsid w:val="2EE39146"/>
    <w:rsid w:val="2EE767F9"/>
    <w:rsid w:val="2EEAD205"/>
    <w:rsid w:val="2EECB4EB"/>
    <w:rsid w:val="2EEDDCAB"/>
    <w:rsid w:val="2EF1A3BC"/>
    <w:rsid w:val="2EF317B7"/>
    <w:rsid w:val="2EF37136"/>
    <w:rsid w:val="2EF3799B"/>
    <w:rsid w:val="2EF61A1C"/>
    <w:rsid w:val="2EF774D0"/>
    <w:rsid w:val="2EF99467"/>
    <w:rsid w:val="2EFA6556"/>
    <w:rsid w:val="2EFAD6EE"/>
    <w:rsid w:val="2EFE5D4E"/>
    <w:rsid w:val="2EFF5AA8"/>
    <w:rsid w:val="2F014171"/>
    <w:rsid w:val="2F022ED4"/>
    <w:rsid w:val="2F02CE72"/>
    <w:rsid w:val="2F042916"/>
    <w:rsid w:val="2F0659E9"/>
    <w:rsid w:val="2F097952"/>
    <w:rsid w:val="2F0A8491"/>
    <w:rsid w:val="2F0E9C85"/>
    <w:rsid w:val="2F10394A"/>
    <w:rsid w:val="2F153626"/>
    <w:rsid w:val="2F18AE02"/>
    <w:rsid w:val="2F1E814B"/>
    <w:rsid w:val="2F1FB4F4"/>
    <w:rsid w:val="2F20FBC8"/>
    <w:rsid w:val="2F230CC9"/>
    <w:rsid w:val="2F24F40A"/>
    <w:rsid w:val="2F27192C"/>
    <w:rsid w:val="2F282FCD"/>
    <w:rsid w:val="2F2975F8"/>
    <w:rsid w:val="2F2B4DA1"/>
    <w:rsid w:val="2F2C011A"/>
    <w:rsid w:val="2F3085CB"/>
    <w:rsid w:val="2F3091AC"/>
    <w:rsid w:val="2F3242A8"/>
    <w:rsid w:val="2F370A23"/>
    <w:rsid w:val="2F375086"/>
    <w:rsid w:val="2F3B99E1"/>
    <w:rsid w:val="2F3FB53B"/>
    <w:rsid w:val="2F3FD89F"/>
    <w:rsid w:val="2F419BD3"/>
    <w:rsid w:val="2F428B89"/>
    <w:rsid w:val="2F432FD9"/>
    <w:rsid w:val="2F434F8C"/>
    <w:rsid w:val="2F4422D3"/>
    <w:rsid w:val="2F45C4A0"/>
    <w:rsid w:val="2F471559"/>
    <w:rsid w:val="2F4A6CB9"/>
    <w:rsid w:val="2F4DCE13"/>
    <w:rsid w:val="2F4F82DC"/>
    <w:rsid w:val="2F516DF3"/>
    <w:rsid w:val="2F545A29"/>
    <w:rsid w:val="2F55C46D"/>
    <w:rsid w:val="2F571CCB"/>
    <w:rsid w:val="2F57C3B6"/>
    <w:rsid w:val="2F57FA6F"/>
    <w:rsid w:val="2F58FFE6"/>
    <w:rsid w:val="2F5A5F6E"/>
    <w:rsid w:val="2F5D2960"/>
    <w:rsid w:val="2F61A24A"/>
    <w:rsid w:val="2F61DDBB"/>
    <w:rsid w:val="2F64A6DA"/>
    <w:rsid w:val="2F6568DC"/>
    <w:rsid w:val="2F6B60AC"/>
    <w:rsid w:val="2F722813"/>
    <w:rsid w:val="2F72E04F"/>
    <w:rsid w:val="2F762814"/>
    <w:rsid w:val="2F7757A9"/>
    <w:rsid w:val="2F7A864F"/>
    <w:rsid w:val="2F7B4B92"/>
    <w:rsid w:val="2F7CC455"/>
    <w:rsid w:val="2F80DB0A"/>
    <w:rsid w:val="2F81C61C"/>
    <w:rsid w:val="2F824C18"/>
    <w:rsid w:val="2F82E61C"/>
    <w:rsid w:val="2F837A33"/>
    <w:rsid w:val="2F83EDC4"/>
    <w:rsid w:val="2F858A7E"/>
    <w:rsid w:val="2F86D83E"/>
    <w:rsid w:val="2F88B724"/>
    <w:rsid w:val="2F8A9866"/>
    <w:rsid w:val="2F8AF11E"/>
    <w:rsid w:val="2F8B4FEC"/>
    <w:rsid w:val="2F8B9EAA"/>
    <w:rsid w:val="2F8E7690"/>
    <w:rsid w:val="2F9016C3"/>
    <w:rsid w:val="2F905AB6"/>
    <w:rsid w:val="2F91240A"/>
    <w:rsid w:val="2F91E214"/>
    <w:rsid w:val="2F93928B"/>
    <w:rsid w:val="2F95DA29"/>
    <w:rsid w:val="2F9952A8"/>
    <w:rsid w:val="2F9A8974"/>
    <w:rsid w:val="2F9B79A4"/>
    <w:rsid w:val="2F9BEF92"/>
    <w:rsid w:val="2F9D1142"/>
    <w:rsid w:val="2F9D8035"/>
    <w:rsid w:val="2F9EEBA4"/>
    <w:rsid w:val="2F9F043F"/>
    <w:rsid w:val="2FA0252B"/>
    <w:rsid w:val="2FA079BC"/>
    <w:rsid w:val="2FA18746"/>
    <w:rsid w:val="2FA23B9D"/>
    <w:rsid w:val="2FA3D7D3"/>
    <w:rsid w:val="2FA4A99B"/>
    <w:rsid w:val="2FA75526"/>
    <w:rsid w:val="2FA8B9F4"/>
    <w:rsid w:val="2FABF597"/>
    <w:rsid w:val="2FAE129D"/>
    <w:rsid w:val="2FAF9698"/>
    <w:rsid w:val="2FB43C91"/>
    <w:rsid w:val="2FB7DFFA"/>
    <w:rsid w:val="2FBC00E8"/>
    <w:rsid w:val="2FBD99F0"/>
    <w:rsid w:val="2FBDFD76"/>
    <w:rsid w:val="2FBE29FA"/>
    <w:rsid w:val="2FBFACB8"/>
    <w:rsid w:val="2FC36E55"/>
    <w:rsid w:val="2FC7B53B"/>
    <w:rsid w:val="2FC867CD"/>
    <w:rsid w:val="2FCA9698"/>
    <w:rsid w:val="2FCAAD3D"/>
    <w:rsid w:val="2FCB36F2"/>
    <w:rsid w:val="2FCF59B6"/>
    <w:rsid w:val="2FD20048"/>
    <w:rsid w:val="2FD27041"/>
    <w:rsid w:val="2FD2E56D"/>
    <w:rsid w:val="2FD56D66"/>
    <w:rsid w:val="2FD71934"/>
    <w:rsid w:val="2FDB0807"/>
    <w:rsid w:val="2FDD4EE4"/>
    <w:rsid w:val="2FDE43BF"/>
    <w:rsid w:val="2FE0438B"/>
    <w:rsid w:val="2FE059EC"/>
    <w:rsid w:val="2FE2C8ED"/>
    <w:rsid w:val="2FE62004"/>
    <w:rsid w:val="2FEA8763"/>
    <w:rsid w:val="2FEC6896"/>
    <w:rsid w:val="2FEE1B0F"/>
    <w:rsid w:val="2FEFFFF6"/>
    <w:rsid w:val="2FF11C73"/>
    <w:rsid w:val="2FF6F489"/>
    <w:rsid w:val="2FF77FD5"/>
    <w:rsid w:val="2FF7E744"/>
    <w:rsid w:val="2FF97B6C"/>
    <w:rsid w:val="2FFB61D7"/>
    <w:rsid w:val="2FFD1397"/>
    <w:rsid w:val="300126BD"/>
    <w:rsid w:val="30015869"/>
    <w:rsid w:val="30016A51"/>
    <w:rsid w:val="3002C11E"/>
    <w:rsid w:val="30031C83"/>
    <w:rsid w:val="300823C5"/>
    <w:rsid w:val="300970BD"/>
    <w:rsid w:val="300D2E31"/>
    <w:rsid w:val="300EB259"/>
    <w:rsid w:val="3011A66A"/>
    <w:rsid w:val="301A3EAE"/>
    <w:rsid w:val="301C63FC"/>
    <w:rsid w:val="301CE196"/>
    <w:rsid w:val="301F8EEE"/>
    <w:rsid w:val="30234DAA"/>
    <w:rsid w:val="3028498E"/>
    <w:rsid w:val="3028FA41"/>
    <w:rsid w:val="302AE456"/>
    <w:rsid w:val="302BBCBB"/>
    <w:rsid w:val="302BEE60"/>
    <w:rsid w:val="3032CABF"/>
    <w:rsid w:val="3037DA60"/>
    <w:rsid w:val="303D5509"/>
    <w:rsid w:val="30420D06"/>
    <w:rsid w:val="3048B892"/>
    <w:rsid w:val="30491715"/>
    <w:rsid w:val="304CE2E0"/>
    <w:rsid w:val="304DF039"/>
    <w:rsid w:val="30504305"/>
    <w:rsid w:val="30514267"/>
    <w:rsid w:val="30520C79"/>
    <w:rsid w:val="3058CDE2"/>
    <w:rsid w:val="305C4C8B"/>
    <w:rsid w:val="305D646E"/>
    <w:rsid w:val="305EB6DE"/>
    <w:rsid w:val="305EC092"/>
    <w:rsid w:val="3062E224"/>
    <w:rsid w:val="306633D7"/>
    <w:rsid w:val="3067B1DB"/>
    <w:rsid w:val="3068C04D"/>
    <w:rsid w:val="306946D1"/>
    <w:rsid w:val="30695DBA"/>
    <w:rsid w:val="306A948D"/>
    <w:rsid w:val="306D65F7"/>
    <w:rsid w:val="306E74E0"/>
    <w:rsid w:val="307C5709"/>
    <w:rsid w:val="30823FA6"/>
    <w:rsid w:val="3082A68C"/>
    <w:rsid w:val="3083FF92"/>
    <w:rsid w:val="30862392"/>
    <w:rsid w:val="30882AF5"/>
    <w:rsid w:val="3088EC1F"/>
    <w:rsid w:val="308A2122"/>
    <w:rsid w:val="30902200"/>
    <w:rsid w:val="30915783"/>
    <w:rsid w:val="30915A76"/>
    <w:rsid w:val="30945456"/>
    <w:rsid w:val="30968B5A"/>
    <w:rsid w:val="3096F29F"/>
    <w:rsid w:val="30992E32"/>
    <w:rsid w:val="309C3684"/>
    <w:rsid w:val="309C7429"/>
    <w:rsid w:val="309D31F1"/>
    <w:rsid w:val="309E7081"/>
    <w:rsid w:val="30A0625C"/>
    <w:rsid w:val="30A52FFF"/>
    <w:rsid w:val="30AD18D1"/>
    <w:rsid w:val="30AFC123"/>
    <w:rsid w:val="30B01E1F"/>
    <w:rsid w:val="30B5F5B7"/>
    <w:rsid w:val="30B787CE"/>
    <w:rsid w:val="30B7D65B"/>
    <w:rsid w:val="30B83170"/>
    <w:rsid w:val="30B93329"/>
    <w:rsid w:val="30B9BC07"/>
    <w:rsid w:val="30BA6476"/>
    <w:rsid w:val="30BC366A"/>
    <w:rsid w:val="30BCEE3C"/>
    <w:rsid w:val="30BE7184"/>
    <w:rsid w:val="30C0F4C4"/>
    <w:rsid w:val="30C290DB"/>
    <w:rsid w:val="30C2A6BB"/>
    <w:rsid w:val="30C66832"/>
    <w:rsid w:val="30C84EE1"/>
    <w:rsid w:val="30CCDFE8"/>
    <w:rsid w:val="30CCFB8F"/>
    <w:rsid w:val="30CD36C0"/>
    <w:rsid w:val="30CEECEB"/>
    <w:rsid w:val="30D0234D"/>
    <w:rsid w:val="30D393B0"/>
    <w:rsid w:val="30D4CB1F"/>
    <w:rsid w:val="30D762B1"/>
    <w:rsid w:val="30DBF14D"/>
    <w:rsid w:val="30DC9F8F"/>
    <w:rsid w:val="30DF7520"/>
    <w:rsid w:val="30DFB9FB"/>
    <w:rsid w:val="30E06532"/>
    <w:rsid w:val="30E2538B"/>
    <w:rsid w:val="30E348DA"/>
    <w:rsid w:val="30E4568C"/>
    <w:rsid w:val="30E6E97B"/>
    <w:rsid w:val="30E77642"/>
    <w:rsid w:val="30E9875E"/>
    <w:rsid w:val="30E991F3"/>
    <w:rsid w:val="30EBD900"/>
    <w:rsid w:val="30EE7329"/>
    <w:rsid w:val="30EF39F8"/>
    <w:rsid w:val="30F5CA8F"/>
    <w:rsid w:val="30F71DA7"/>
    <w:rsid w:val="30F7C792"/>
    <w:rsid w:val="30F8B419"/>
    <w:rsid w:val="30FCD4DD"/>
    <w:rsid w:val="30FFBABD"/>
    <w:rsid w:val="3100FB23"/>
    <w:rsid w:val="31017610"/>
    <w:rsid w:val="31019C2A"/>
    <w:rsid w:val="31037EA6"/>
    <w:rsid w:val="31038DE0"/>
    <w:rsid w:val="3106518B"/>
    <w:rsid w:val="31090C33"/>
    <w:rsid w:val="310B36F7"/>
    <w:rsid w:val="310BCB97"/>
    <w:rsid w:val="310C618C"/>
    <w:rsid w:val="310DCD68"/>
    <w:rsid w:val="310F9C35"/>
    <w:rsid w:val="310FE639"/>
    <w:rsid w:val="3110F953"/>
    <w:rsid w:val="31149E13"/>
    <w:rsid w:val="31160A67"/>
    <w:rsid w:val="311747D9"/>
    <w:rsid w:val="311A0D6C"/>
    <w:rsid w:val="311ABEA0"/>
    <w:rsid w:val="311E3CEE"/>
    <w:rsid w:val="311EE4DF"/>
    <w:rsid w:val="311F84C1"/>
    <w:rsid w:val="31203A4A"/>
    <w:rsid w:val="3121F6F1"/>
    <w:rsid w:val="3122EFA9"/>
    <w:rsid w:val="31246C2D"/>
    <w:rsid w:val="31248BC1"/>
    <w:rsid w:val="31268077"/>
    <w:rsid w:val="3128AB2A"/>
    <w:rsid w:val="312B0D99"/>
    <w:rsid w:val="312BDF59"/>
    <w:rsid w:val="312DEB13"/>
    <w:rsid w:val="312E1818"/>
    <w:rsid w:val="312ECBF8"/>
    <w:rsid w:val="312F91AF"/>
    <w:rsid w:val="31313B44"/>
    <w:rsid w:val="3132177D"/>
    <w:rsid w:val="31322B60"/>
    <w:rsid w:val="313250F1"/>
    <w:rsid w:val="31381174"/>
    <w:rsid w:val="313F0CBB"/>
    <w:rsid w:val="313FC83F"/>
    <w:rsid w:val="31418D80"/>
    <w:rsid w:val="31472831"/>
    <w:rsid w:val="31483BD9"/>
    <w:rsid w:val="3148D963"/>
    <w:rsid w:val="314B0BA4"/>
    <w:rsid w:val="314B1E6B"/>
    <w:rsid w:val="314B4E6D"/>
    <w:rsid w:val="314BF1B7"/>
    <w:rsid w:val="314C35C9"/>
    <w:rsid w:val="314D632F"/>
    <w:rsid w:val="314E44EE"/>
    <w:rsid w:val="3154E459"/>
    <w:rsid w:val="3155C3D9"/>
    <w:rsid w:val="31572515"/>
    <w:rsid w:val="31575054"/>
    <w:rsid w:val="315A9A4E"/>
    <w:rsid w:val="315BA492"/>
    <w:rsid w:val="315DC616"/>
    <w:rsid w:val="315E0AB5"/>
    <w:rsid w:val="315E306F"/>
    <w:rsid w:val="315EB711"/>
    <w:rsid w:val="31627E2D"/>
    <w:rsid w:val="3168044E"/>
    <w:rsid w:val="3168A19F"/>
    <w:rsid w:val="3169D534"/>
    <w:rsid w:val="31725802"/>
    <w:rsid w:val="31735F6E"/>
    <w:rsid w:val="3174F624"/>
    <w:rsid w:val="3177121C"/>
    <w:rsid w:val="317900F3"/>
    <w:rsid w:val="317C6D19"/>
    <w:rsid w:val="317EFF97"/>
    <w:rsid w:val="317F9BE2"/>
    <w:rsid w:val="31849102"/>
    <w:rsid w:val="318E380B"/>
    <w:rsid w:val="318EC14B"/>
    <w:rsid w:val="318F9AF2"/>
    <w:rsid w:val="318FBCCC"/>
    <w:rsid w:val="31908EAE"/>
    <w:rsid w:val="3191D332"/>
    <w:rsid w:val="31981C49"/>
    <w:rsid w:val="31987329"/>
    <w:rsid w:val="3198F30C"/>
    <w:rsid w:val="319BA66E"/>
    <w:rsid w:val="319BF671"/>
    <w:rsid w:val="319D669D"/>
    <w:rsid w:val="319E20E4"/>
    <w:rsid w:val="31A20A88"/>
    <w:rsid w:val="31A2AD64"/>
    <w:rsid w:val="31A34A10"/>
    <w:rsid w:val="31A6254D"/>
    <w:rsid w:val="31A7E149"/>
    <w:rsid w:val="31AABDF6"/>
    <w:rsid w:val="31AB4981"/>
    <w:rsid w:val="31B1EBB7"/>
    <w:rsid w:val="31B38735"/>
    <w:rsid w:val="31B4518F"/>
    <w:rsid w:val="31B58A2F"/>
    <w:rsid w:val="31B5CCF1"/>
    <w:rsid w:val="31B7F3E8"/>
    <w:rsid w:val="31BE584C"/>
    <w:rsid w:val="31BEE15F"/>
    <w:rsid w:val="31BF003E"/>
    <w:rsid w:val="31C054E7"/>
    <w:rsid w:val="31C64CE0"/>
    <w:rsid w:val="31CB0D9B"/>
    <w:rsid w:val="31CC88CE"/>
    <w:rsid w:val="31D14FCA"/>
    <w:rsid w:val="31D15953"/>
    <w:rsid w:val="31DC9B45"/>
    <w:rsid w:val="31DCD9FA"/>
    <w:rsid w:val="31DD5C1C"/>
    <w:rsid w:val="31DDCC4E"/>
    <w:rsid w:val="31DF485D"/>
    <w:rsid w:val="31E0D05B"/>
    <w:rsid w:val="31E16C7F"/>
    <w:rsid w:val="31E29894"/>
    <w:rsid w:val="31E3D6F1"/>
    <w:rsid w:val="31E436F1"/>
    <w:rsid w:val="31E44305"/>
    <w:rsid w:val="31E5AF04"/>
    <w:rsid w:val="31E6BD16"/>
    <w:rsid w:val="31E87074"/>
    <w:rsid w:val="31E872AE"/>
    <w:rsid w:val="31EA4F4E"/>
    <w:rsid w:val="31EAED79"/>
    <w:rsid w:val="31EB0CB9"/>
    <w:rsid w:val="31EB49FE"/>
    <w:rsid w:val="31F18D54"/>
    <w:rsid w:val="31F243F1"/>
    <w:rsid w:val="31F2E461"/>
    <w:rsid w:val="31F35819"/>
    <w:rsid w:val="31F38DE5"/>
    <w:rsid w:val="31F4E60C"/>
    <w:rsid w:val="31F6645C"/>
    <w:rsid w:val="31F6D530"/>
    <w:rsid w:val="31F79875"/>
    <w:rsid w:val="31F90790"/>
    <w:rsid w:val="31FA53AB"/>
    <w:rsid w:val="31FF7085"/>
    <w:rsid w:val="3202FD2E"/>
    <w:rsid w:val="3203917B"/>
    <w:rsid w:val="32092165"/>
    <w:rsid w:val="320CC54C"/>
    <w:rsid w:val="32105AA2"/>
    <w:rsid w:val="32109C88"/>
    <w:rsid w:val="32144528"/>
    <w:rsid w:val="321685ED"/>
    <w:rsid w:val="3216A2A0"/>
    <w:rsid w:val="32186178"/>
    <w:rsid w:val="321D6375"/>
    <w:rsid w:val="321DFAA1"/>
    <w:rsid w:val="32221E64"/>
    <w:rsid w:val="3222E6D0"/>
    <w:rsid w:val="322870C7"/>
    <w:rsid w:val="3228D765"/>
    <w:rsid w:val="322B35DF"/>
    <w:rsid w:val="322BF723"/>
    <w:rsid w:val="322D2778"/>
    <w:rsid w:val="322EADB5"/>
    <w:rsid w:val="322EF40C"/>
    <w:rsid w:val="322F3C07"/>
    <w:rsid w:val="3230A6BA"/>
    <w:rsid w:val="3230A78F"/>
    <w:rsid w:val="32313618"/>
    <w:rsid w:val="3232966F"/>
    <w:rsid w:val="3233742A"/>
    <w:rsid w:val="32339473"/>
    <w:rsid w:val="3234C463"/>
    <w:rsid w:val="3239B53C"/>
    <w:rsid w:val="323A192F"/>
    <w:rsid w:val="323CDC2E"/>
    <w:rsid w:val="323D14A8"/>
    <w:rsid w:val="323EA136"/>
    <w:rsid w:val="323FCE1D"/>
    <w:rsid w:val="32409F42"/>
    <w:rsid w:val="3240A2A5"/>
    <w:rsid w:val="32417B32"/>
    <w:rsid w:val="3243C660"/>
    <w:rsid w:val="32446A62"/>
    <w:rsid w:val="32464DFA"/>
    <w:rsid w:val="324D3206"/>
    <w:rsid w:val="32510F34"/>
    <w:rsid w:val="3253BA9C"/>
    <w:rsid w:val="32560DA0"/>
    <w:rsid w:val="325F33FD"/>
    <w:rsid w:val="325F833F"/>
    <w:rsid w:val="3262A12D"/>
    <w:rsid w:val="326536BE"/>
    <w:rsid w:val="32654607"/>
    <w:rsid w:val="32687644"/>
    <w:rsid w:val="32695290"/>
    <w:rsid w:val="3274466E"/>
    <w:rsid w:val="32755B09"/>
    <w:rsid w:val="3275C994"/>
    <w:rsid w:val="3278CE4F"/>
    <w:rsid w:val="327D9006"/>
    <w:rsid w:val="327F06F3"/>
    <w:rsid w:val="32824815"/>
    <w:rsid w:val="32856922"/>
    <w:rsid w:val="3285FF4D"/>
    <w:rsid w:val="32895B6C"/>
    <w:rsid w:val="32897148"/>
    <w:rsid w:val="328BE447"/>
    <w:rsid w:val="328BE6F6"/>
    <w:rsid w:val="32900203"/>
    <w:rsid w:val="3290095C"/>
    <w:rsid w:val="329011A3"/>
    <w:rsid w:val="3290D4A8"/>
    <w:rsid w:val="32912869"/>
    <w:rsid w:val="32937E92"/>
    <w:rsid w:val="3294D6EA"/>
    <w:rsid w:val="3295539A"/>
    <w:rsid w:val="3297FC83"/>
    <w:rsid w:val="32988698"/>
    <w:rsid w:val="3298BA72"/>
    <w:rsid w:val="3299C3C4"/>
    <w:rsid w:val="329D9625"/>
    <w:rsid w:val="32A0691B"/>
    <w:rsid w:val="32A32CF0"/>
    <w:rsid w:val="32A46183"/>
    <w:rsid w:val="32A4D999"/>
    <w:rsid w:val="32A8984F"/>
    <w:rsid w:val="32ACC8F7"/>
    <w:rsid w:val="32AEBA51"/>
    <w:rsid w:val="32B3332E"/>
    <w:rsid w:val="32B541E3"/>
    <w:rsid w:val="32BDF985"/>
    <w:rsid w:val="32BF4570"/>
    <w:rsid w:val="32C446ED"/>
    <w:rsid w:val="32CA63E2"/>
    <w:rsid w:val="32CB3AC2"/>
    <w:rsid w:val="32CD165F"/>
    <w:rsid w:val="32CD8E6C"/>
    <w:rsid w:val="32CEE5B0"/>
    <w:rsid w:val="32D267BA"/>
    <w:rsid w:val="32D3159B"/>
    <w:rsid w:val="32D33A55"/>
    <w:rsid w:val="32D4E54E"/>
    <w:rsid w:val="32D67D82"/>
    <w:rsid w:val="32D83EFB"/>
    <w:rsid w:val="32D89D02"/>
    <w:rsid w:val="32D8DF76"/>
    <w:rsid w:val="32DB779C"/>
    <w:rsid w:val="32DB9C96"/>
    <w:rsid w:val="32DB9F6B"/>
    <w:rsid w:val="32DC7747"/>
    <w:rsid w:val="32DC788A"/>
    <w:rsid w:val="32DE9079"/>
    <w:rsid w:val="32DFD97F"/>
    <w:rsid w:val="32E036B6"/>
    <w:rsid w:val="32E49019"/>
    <w:rsid w:val="32E8A015"/>
    <w:rsid w:val="32E8E698"/>
    <w:rsid w:val="32E969A9"/>
    <w:rsid w:val="32EA1B39"/>
    <w:rsid w:val="32ED5A01"/>
    <w:rsid w:val="32F4F255"/>
    <w:rsid w:val="32F9C5C7"/>
    <w:rsid w:val="32FAFB7F"/>
    <w:rsid w:val="32FC0A9F"/>
    <w:rsid w:val="32FC8AC1"/>
    <w:rsid w:val="32FEA45E"/>
    <w:rsid w:val="33042E68"/>
    <w:rsid w:val="33052CBD"/>
    <w:rsid w:val="33082AE9"/>
    <w:rsid w:val="330B2854"/>
    <w:rsid w:val="330FA59F"/>
    <w:rsid w:val="33138680"/>
    <w:rsid w:val="3313C102"/>
    <w:rsid w:val="33156306"/>
    <w:rsid w:val="33175557"/>
    <w:rsid w:val="33183800"/>
    <w:rsid w:val="331A019F"/>
    <w:rsid w:val="331BBADB"/>
    <w:rsid w:val="331CA66B"/>
    <w:rsid w:val="331CFC9B"/>
    <w:rsid w:val="331E13D9"/>
    <w:rsid w:val="331FC220"/>
    <w:rsid w:val="3326A381"/>
    <w:rsid w:val="33287CF9"/>
    <w:rsid w:val="332C56A2"/>
    <w:rsid w:val="332DC804"/>
    <w:rsid w:val="332E8FBD"/>
    <w:rsid w:val="3331D971"/>
    <w:rsid w:val="3334F672"/>
    <w:rsid w:val="3335BF65"/>
    <w:rsid w:val="3336B1C3"/>
    <w:rsid w:val="333DDBC1"/>
    <w:rsid w:val="333E3BC2"/>
    <w:rsid w:val="3341A44C"/>
    <w:rsid w:val="3341DC87"/>
    <w:rsid w:val="3345E5A5"/>
    <w:rsid w:val="3345EF19"/>
    <w:rsid w:val="3346C86E"/>
    <w:rsid w:val="3349A255"/>
    <w:rsid w:val="3349D18B"/>
    <w:rsid w:val="334E40FE"/>
    <w:rsid w:val="33514839"/>
    <w:rsid w:val="33538A5E"/>
    <w:rsid w:val="335566CD"/>
    <w:rsid w:val="3355BD2B"/>
    <w:rsid w:val="3357D875"/>
    <w:rsid w:val="33599F25"/>
    <w:rsid w:val="335E19FC"/>
    <w:rsid w:val="3362A457"/>
    <w:rsid w:val="336333BE"/>
    <w:rsid w:val="3363FC32"/>
    <w:rsid w:val="336826D0"/>
    <w:rsid w:val="33688CEA"/>
    <w:rsid w:val="33695A51"/>
    <w:rsid w:val="336ACB95"/>
    <w:rsid w:val="3371CB46"/>
    <w:rsid w:val="33729573"/>
    <w:rsid w:val="33732589"/>
    <w:rsid w:val="337821BE"/>
    <w:rsid w:val="3378BF8E"/>
    <w:rsid w:val="33792815"/>
    <w:rsid w:val="3379E385"/>
    <w:rsid w:val="3379F301"/>
    <w:rsid w:val="337B84B4"/>
    <w:rsid w:val="337BE021"/>
    <w:rsid w:val="337C0A24"/>
    <w:rsid w:val="337C4051"/>
    <w:rsid w:val="337EAA61"/>
    <w:rsid w:val="33811A51"/>
    <w:rsid w:val="33823E71"/>
    <w:rsid w:val="33825A52"/>
    <w:rsid w:val="33831530"/>
    <w:rsid w:val="3388A593"/>
    <w:rsid w:val="338F52F3"/>
    <w:rsid w:val="339393FF"/>
    <w:rsid w:val="3394D70D"/>
    <w:rsid w:val="339838A1"/>
    <w:rsid w:val="339C14D1"/>
    <w:rsid w:val="339C5764"/>
    <w:rsid w:val="339CDF06"/>
    <w:rsid w:val="339CFE0E"/>
    <w:rsid w:val="339D8D5C"/>
    <w:rsid w:val="339FC16B"/>
    <w:rsid w:val="33A2E925"/>
    <w:rsid w:val="33A3E66D"/>
    <w:rsid w:val="33A5E2A0"/>
    <w:rsid w:val="33A68695"/>
    <w:rsid w:val="33A6B47B"/>
    <w:rsid w:val="33A8AFAB"/>
    <w:rsid w:val="33AB023A"/>
    <w:rsid w:val="33AB8003"/>
    <w:rsid w:val="33AC2F4A"/>
    <w:rsid w:val="33ADDA3E"/>
    <w:rsid w:val="33AF42DA"/>
    <w:rsid w:val="33B0A3E5"/>
    <w:rsid w:val="33B41D68"/>
    <w:rsid w:val="33B436DB"/>
    <w:rsid w:val="33B5BABF"/>
    <w:rsid w:val="33B8CD43"/>
    <w:rsid w:val="33BBD4BF"/>
    <w:rsid w:val="33BE67A1"/>
    <w:rsid w:val="33C3157A"/>
    <w:rsid w:val="33C48659"/>
    <w:rsid w:val="33C5B9E7"/>
    <w:rsid w:val="33C74603"/>
    <w:rsid w:val="33C89497"/>
    <w:rsid w:val="33C91883"/>
    <w:rsid w:val="33CA2090"/>
    <w:rsid w:val="33CE757B"/>
    <w:rsid w:val="33CEA160"/>
    <w:rsid w:val="33CF1D03"/>
    <w:rsid w:val="33D426FA"/>
    <w:rsid w:val="33DA871E"/>
    <w:rsid w:val="33DBC180"/>
    <w:rsid w:val="33DF3644"/>
    <w:rsid w:val="33DFA257"/>
    <w:rsid w:val="33E3BD12"/>
    <w:rsid w:val="33E77522"/>
    <w:rsid w:val="33E7C9FF"/>
    <w:rsid w:val="33E9D023"/>
    <w:rsid w:val="33EE1990"/>
    <w:rsid w:val="33EEF68C"/>
    <w:rsid w:val="33EF00EF"/>
    <w:rsid w:val="33F02407"/>
    <w:rsid w:val="33F04092"/>
    <w:rsid w:val="33F33D37"/>
    <w:rsid w:val="33F9F48D"/>
    <w:rsid w:val="33FA29CA"/>
    <w:rsid w:val="33FD8888"/>
    <w:rsid w:val="33FDBB4D"/>
    <w:rsid w:val="33FEDEF9"/>
    <w:rsid w:val="33FFA96D"/>
    <w:rsid w:val="3409AB8B"/>
    <w:rsid w:val="340BD789"/>
    <w:rsid w:val="340DCC1A"/>
    <w:rsid w:val="34108F4E"/>
    <w:rsid w:val="3412D9E5"/>
    <w:rsid w:val="34142040"/>
    <w:rsid w:val="34157482"/>
    <w:rsid w:val="3416B699"/>
    <w:rsid w:val="341AD0A3"/>
    <w:rsid w:val="341C1B03"/>
    <w:rsid w:val="341F09F7"/>
    <w:rsid w:val="3420264B"/>
    <w:rsid w:val="342075AE"/>
    <w:rsid w:val="342254F1"/>
    <w:rsid w:val="3424070C"/>
    <w:rsid w:val="34255A1C"/>
    <w:rsid w:val="342FED2B"/>
    <w:rsid w:val="3439166E"/>
    <w:rsid w:val="343C4FC1"/>
    <w:rsid w:val="343C5B8B"/>
    <w:rsid w:val="3441ADE5"/>
    <w:rsid w:val="34420B88"/>
    <w:rsid w:val="344218BB"/>
    <w:rsid w:val="34425AB5"/>
    <w:rsid w:val="344496D0"/>
    <w:rsid w:val="3444B7CC"/>
    <w:rsid w:val="3446A453"/>
    <w:rsid w:val="344777FD"/>
    <w:rsid w:val="344943F2"/>
    <w:rsid w:val="344A23B8"/>
    <w:rsid w:val="344A9925"/>
    <w:rsid w:val="344C17C7"/>
    <w:rsid w:val="344C429A"/>
    <w:rsid w:val="344D6505"/>
    <w:rsid w:val="344F88CA"/>
    <w:rsid w:val="3451339F"/>
    <w:rsid w:val="3451D24B"/>
    <w:rsid w:val="34525AFB"/>
    <w:rsid w:val="3453B04A"/>
    <w:rsid w:val="3453BBE0"/>
    <w:rsid w:val="3453CAB3"/>
    <w:rsid w:val="3454D786"/>
    <w:rsid w:val="34572E04"/>
    <w:rsid w:val="345B7A08"/>
    <w:rsid w:val="345C7DA1"/>
    <w:rsid w:val="345FD106"/>
    <w:rsid w:val="3463EE42"/>
    <w:rsid w:val="3463FA72"/>
    <w:rsid w:val="3465FC1A"/>
    <w:rsid w:val="3468DE26"/>
    <w:rsid w:val="346A921B"/>
    <w:rsid w:val="346CE810"/>
    <w:rsid w:val="346DD02D"/>
    <w:rsid w:val="346F8A7E"/>
    <w:rsid w:val="346FE8D1"/>
    <w:rsid w:val="347012EE"/>
    <w:rsid w:val="34711E12"/>
    <w:rsid w:val="34728A6E"/>
    <w:rsid w:val="3473F213"/>
    <w:rsid w:val="347BB230"/>
    <w:rsid w:val="3482B981"/>
    <w:rsid w:val="3483C1DA"/>
    <w:rsid w:val="3486C741"/>
    <w:rsid w:val="3486E679"/>
    <w:rsid w:val="34870746"/>
    <w:rsid w:val="3488CD31"/>
    <w:rsid w:val="3489A1D6"/>
    <w:rsid w:val="348AED5A"/>
    <w:rsid w:val="348DC302"/>
    <w:rsid w:val="348E060E"/>
    <w:rsid w:val="348EEAB6"/>
    <w:rsid w:val="348F46E0"/>
    <w:rsid w:val="3492149A"/>
    <w:rsid w:val="3492E79E"/>
    <w:rsid w:val="3497A9A0"/>
    <w:rsid w:val="3497D647"/>
    <w:rsid w:val="349BCC24"/>
    <w:rsid w:val="349CF952"/>
    <w:rsid w:val="349D85CE"/>
    <w:rsid w:val="349DD743"/>
    <w:rsid w:val="349E371E"/>
    <w:rsid w:val="34A890D0"/>
    <w:rsid w:val="34AC65DC"/>
    <w:rsid w:val="34ADD6CB"/>
    <w:rsid w:val="34B097F3"/>
    <w:rsid w:val="34B2FFF8"/>
    <w:rsid w:val="34B6904B"/>
    <w:rsid w:val="34B75740"/>
    <w:rsid w:val="34B892EC"/>
    <w:rsid w:val="34BFF8EF"/>
    <w:rsid w:val="34C0E4EF"/>
    <w:rsid w:val="34C100A3"/>
    <w:rsid w:val="34C2521B"/>
    <w:rsid w:val="34C2C7EE"/>
    <w:rsid w:val="34C32A81"/>
    <w:rsid w:val="34C454A9"/>
    <w:rsid w:val="34C80D3E"/>
    <w:rsid w:val="34CCA964"/>
    <w:rsid w:val="34CD438F"/>
    <w:rsid w:val="34D4DF76"/>
    <w:rsid w:val="34D53E83"/>
    <w:rsid w:val="34D572DD"/>
    <w:rsid w:val="34D66E67"/>
    <w:rsid w:val="34D6732F"/>
    <w:rsid w:val="34D83A6C"/>
    <w:rsid w:val="34D8BE1B"/>
    <w:rsid w:val="34DC98B3"/>
    <w:rsid w:val="34DEB895"/>
    <w:rsid w:val="34E02BE4"/>
    <w:rsid w:val="34E10493"/>
    <w:rsid w:val="34E1A9FC"/>
    <w:rsid w:val="34E3DF72"/>
    <w:rsid w:val="34E4827F"/>
    <w:rsid w:val="34E8618F"/>
    <w:rsid w:val="34E9D958"/>
    <w:rsid w:val="34EA16E0"/>
    <w:rsid w:val="34EBE3F9"/>
    <w:rsid w:val="34EBE540"/>
    <w:rsid w:val="34ED37A5"/>
    <w:rsid w:val="34EF1E93"/>
    <w:rsid w:val="34F150FA"/>
    <w:rsid w:val="34F1970B"/>
    <w:rsid w:val="34F4FFE7"/>
    <w:rsid w:val="34F6CC2C"/>
    <w:rsid w:val="34F8CDD3"/>
    <w:rsid w:val="34FBD2F5"/>
    <w:rsid w:val="34FE10D2"/>
    <w:rsid w:val="34FF14C3"/>
    <w:rsid w:val="35002A2F"/>
    <w:rsid w:val="3500A5CE"/>
    <w:rsid w:val="3500FE47"/>
    <w:rsid w:val="3501492B"/>
    <w:rsid w:val="350319F8"/>
    <w:rsid w:val="35033899"/>
    <w:rsid w:val="3504BF98"/>
    <w:rsid w:val="350AFD0B"/>
    <w:rsid w:val="350B90EF"/>
    <w:rsid w:val="350D5CE3"/>
    <w:rsid w:val="350D7341"/>
    <w:rsid w:val="3511106A"/>
    <w:rsid w:val="3514B067"/>
    <w:rsid w:val="351A512B"/>
    <w:rsid w:val="351C3910"/>
    <w:rsid w:val="351D344E"/>
    <w:rsid w:val="351D9541"/>
    <w:rsid w:val="351D958E"/>
    <w:rsid w:val="3523B703"/>
    <w:rsid w:val="35283938"/>
    <w:rsid w:val="352EF8EA"/>
    <w:rsid w:val="3532AFE1"/>
    <w:rsid w:val="35360100"/>
    <w:rsid w:val="353D9DF7"/>
    <w:rsid w:val="353FB410"/>
    <w:rsid w:val="353FFE8F"/>
    <w:rsid w:val="354341D1"/>
    <w:rsid w:val="3548B219"/>
    <w:rsid w:val="35497A8A"/>
    <w:rsid w:val="3549BD20"/>
    <w:rsid w:val="354A0C68"/>
    <w:rsid w:val="354D0A3C"/>
    <w:rsid w:val="35553C08"/>
    <w:rsid w:val="35586CAA"/>
    <w:rsid w:val="3558A8BB"/>
    <w:rsid w:val="3558CB08"/>
    <w:rsid w:val="35591C80"/>
    <w:rsid w:val="35592CBB"/>
    <w:rsid w:val="355C27CF"/>
    <w:rsid w:val="355CB96B"/>
    <w:rsid w:val="355EC2A2"/>
    <w:rsid w:val="35616F59"/>
    <w:rsid w:val="356350D2"/>
    <w:rsid w:val="35691437"/>
    <w:rsid w:val="356A87F9"/>
    <w:rsid w:val="356DCB0B"/>
    <w:rsid w:val="356E3BEE"/>
    <w:rsid w:val="35719654"/>
    <w:rsid w:val="357337D5"/>
    <w:rsid w:val="35733E78"/>
    <w:rsid w:val="357510E3"/>
    <w:rsid w:val="3578650C"/>
    <w:rsid w:val="35799FAB"/>
    <w:rsid w:val="357A3BC1"/>
    <w:rsid w:val="357B505B"/>
    <w:rsid w:val="357D5EA7"/>
    <w:rsid w:val="35848271"/>
    <w:rsid w:val="3590F441"/>
    <w:rsid w:val="35917C47"/>
    <w:rsid w:val="3591C30D"/>
    <w:rsid w:val="35947612"/>
    <w:rsid w:val="3594881C"/>
    <w:rsid w:val="35970E9B"/>
    <w:rsid w:val="3598541D"/>
    <w:rsid w:val="3599437A"/>
    <w:rsid w:val="359B0A2B"/>
    <w:rsid w:val="359CDFB6"/>
    <w:rsid w:val="359D59A2"/>
    <w:rsid w:val="359E6209"/>
    <w:rsid w:val="35A3D38E"/>
    <w:rsid w:val="35A5653C"/>
    <w:rsid w:val="35A61841"/>
    <w:rsid w:val="35A6CB04"/>
    <w:rsid w:val="35A8D81B"/>
    <w:rsid w:val="35A95342"/>
    <w:rsid w:val="35AAD9C1"/>
    <w:rsid w:val="35AEE62F"/>
    <w:rsid w:val="35B2DE88"/>
    <w:rsid w:val="35B2E993"/>
    <w:rsid w:val="35B3A12D"/>
    <w:rsid w:val="35B43A9F"/>
    <w:rsid w:val="35B99DDB"/>
    <w:rsid w:val="35BA7C65"/>
    <w:rsid w:val="35BADEC1"/>
    <w:rsid w:val="35BBECF1"/>
    <w:rsid w:val="35BC078F"/>
    <w:rsid w:val="35BCC291"/>
    <w:rsid w:val="35BDBA30"/>
    <w:rsid w:val="35BE39C0"/>
    <w:rsid w:val="35BE49C4"/>
    <w:rsid w:val="35BE5101"/>
    <w:rsid w:val="35C6C898"/>
    <w:rsid w:val="35C771AA"/>
    <w:rsid w:val="35C82AC0"/>
    <w:rsid w:val="35C8AD0C"/>
    <w:rsid w:val="35C8F1EC"/>
    <w:rsid w:val="35CC4767"/>
    <w:rsid w:val="35CC4957"/>
    <w:rsid w:val="35CC719B"/>
    <w:rsid w:val="35CF0FBD"/>
    <w:rsid w:val="35D5AD00"/>
    <w:rsid w:val="35D748B0"/>
    <w:rsid w:val="35DA53A7"/>
    <w:rsid w:val="35DD1B8D"/>
    <w:rsid w:val="35DD394D"/>
    <w:rsid w:val="35DD9BB8"/>
    <w:rsid w:val="35E25DB1"/>
    <w:rsid w:val="35E3428A"/>
    <w:rsid w:val="35E364AF"/>
    <w:rsid w:val="35E4AD95"/>
    <w:rsid w:val="35E5B6D9"/>
    <w:rsid w:val="35E8281A"/>
    <w:rsid w:val="35EEF17F"/>
    <w:rsid w:val="35F51C71"/>
    <w:rsid w:val="35F60462"/>
    <w:rsid w:val="35FD7F85"/>
    <w:rsid w:val="35FDB22B"/>
    <w:rsid w:val="35FEA5E8"/>
    <w:rsid w:val="35FFDAC6"/>
    <w:rsid w:val="3605210C"/>
    <w:rsid w:val="3605465A"/>
    <w:rsid w:val="3605F43C"/>
    <w:rsid w:val="3606A618"/>
    <w:rsid w:val="360714D1"/>
    <w:rsid w:val="36090558"/>
    <w:rsid w:val="3609F691"/>
    <w:rsid w:val="360F3C1F"/>
    <w:rsid w:val="360FD86B"/>
    <w:rsid w:val="3610A47D"/>
    <w:rsid w:val="3611CF9A"/>
    <w:rsid w:val="3616EBDB"/>
    <w:rsid w:val="3617A20A"/>
    <w:rsid w:val="3618A99E"/>
    <w:rsid w:val="361C530C"/>
    <w:rsid w:val="361E1D2F"/>
    <w:rsid w:val="36237680"/>
    <w:rsid w:val="36237950"/>
    <w:rsid w:val="3623E6A6"/>
    <w:rsid w:val="36294208"/>
    <w:rsid w:val="3629D671"/>
    <w:rsid w:val="362BDD8A"/>
    <w:rsid w:val="362D2669"/>
    <w:rsid w:val="362EB6A9"/>
    <w:rsid w:val="362F9487"/>
    <w:rsid w:val="36309C17"/>
    <w:rsid w:val="3631F6FA"/>
    <w:rsid w:val="3635D7DE"/>
    <w:rsid w:val="36360410"/>
    <w:rsid w:val="36361FCE"/>
    <w:rsid w:val="3638BA50"/>
    <w:rsid w:val="363AA3F6"/>
    <w:rsid w:val="363EF246"/>
    <w:rsid w:val="364012AD"/>
    <w:rsid w:val="3642C376"/>
    <w:rsid w:val="36431100"/>
    <w:rsid w:val="36438D56"/>
    <w:rsid w:val="3644AF9C"/>
    <w:rsid w:val="36489BB1"/>
    <w:rsid w:val="3649DBA1"/>
    <w:rsid w:val="364BA078"/>
    <w:rsid w:val="364D83BE"/>
    <w:rsid w:val="364FA6B0"/>
    <w:rsid w:val="36508617"/>
    <w:rsid w:val="365136AC"/>
    <w:rsid w:val="3653645E"/>
    <w:rsid w:val="3653ABC1"/>
    <w:rsid w:val="365464CB"/>
    <w:rsid w:val="3655EC14"/>
    <w:rsid w:val="3656A22C"/>
    <w:rsid w:val="36582DD0"/>
    <w:rsid w:val="36599A86"/>
    <w:rsid w:val="365A8752"/>
    <w:rsid w:val="365DFAD7"/>
    <w:rsid w:val="36620C06"/>
    <w:rsid w:val="3662A1DE"/>
    <w:rsid w:val="36638775"/>
    <w:rsid w:val="366C7068"/>
    <w:rsid w:val="366DF33C"/>
    <w:rsid w:val="366E0028"/>
    <w:rsid w:val="366E33A6"/>
    <w:rsid w:val="366FBEC6"/>
    <w:rsid w:val="366FEAB1"/>
    <w:rsid w:val="36709496"/>
    <w:rsid w:val="36724F2E"/>
    <w:rsid w:val="3672FAE6"/>
    <w:rsid w:val="367458DB"/>
    <w:rsid w:val="367884A0"/>
    <w:rsid w:val="3678C4AC"/>
    <w:rsid w:val="367A173C"/>
    <w:rsid w:val="367C93B9"/>
    <w:rsid w:val="367EF6E5"/>
    <w:rsid w:val="36853009"/>
    <w:rsid w:val="36857EAE"/>
    <w:rsid w:val="36872CE9"/>
    <w:rsid w:val="3687C4AF"/>
    <w:rsid w:val="368A9378"/>
    <w:rsid w:val="368BED85"/>
    <w:rsid w:val="368C979C"/>
    <w:rsid w:val="368DE010"/>
    <w:rsid w:val="368E936A"/>
    <w:rsid w:val="36907980"/>
    <w:rsid w:val="3691450E"/>
    <w:rsid w:val="3692C8D9"/>
    <w:rsid w:val="3692D8CD"/>
    <w:rsid w:val="36950EB3"/>
    <w:rsid w:val="369527EF"/>
    <w:rsid w:val="3695CE0D"/>
    <w:rsid w:val="369AEF07"/>
    <w:rsid w:val="369B86E8"/>
    <w:rsid w:val="369D13F1"/>
    <w:rsid w:val="36A0EA37"/>
    <w:rsid w:val="36A35601"/>
    <w:rsid w:val="36A6ACA3"/>
    <w:rsid w:val="36A992FC"/>
    <w:rsid w:val="36AD4234"/>
    <w:rsid w:val="36B14101"/>
    <w:rsid w:val="36B3119D"/>
    <w:rsid w:val="36B7DEDB"/>
    <w:rsid w:val="36B99002"/>
    <w:rsid w:val="36BA54BB"/>
    <w:rsid w:val="36BFBD76"/>
    <w:rsid w:val="36C1D874"/>
    <w:rsid w:val="36C21D1D"/>
    <w:rsid w:val="36C262E0"/>
    <w:rsid w:val="36C4BECB"/>
    <w:rsid w:val="36C5953C"/>
    <w:rsid w:val="36C6882D"/>
    <w:rsid w:val="36C81CA6"/>
    <w:rsid w:val="36CAC84B"/>
    <w:rsid w:val="36CB8BA7"/>
    <w:rsid w:val="36CC6118"/>
    <w:rsid w:val="36CC6207"/>
    <w:rsid w:val="36CE15AB"/>
    <w:rsid w:val="36D14E81"/>
    <w:rsid w:val="36D1E19F"/>
    <w:rsid w:val="36D26089"/>
    <w:rsid w:val="36D6415A"/>
    <w:rsid w:val="36D65289"/>
    <w:rsid w:val="36D90BCE"/>
    <w:rsid w:val="36D93CB9"/>
    <w:rsid w:val="36DA274E"/>
    <w:rsid w:val="36DAE79F"/>
    <w:rsid w:val="36DBF567"/>
    <w:rsid w:val="36DEB2AD"/>
    <w:rsid w:val="36E02914"/>
    <w:rsid w:val="36E0642B"/>
    <w:rsid w:val="36E0DEA4"/>
    <w:rsid w:val="36E6F8AE"/>
    <w:rsid w:val="36ED766A"/>
    <w:rsid w:val="36ED8D08"/>
    <w:rsid w:val="36EF0043"/>
    <w:rsid w:val="36EF4FFA"/>
    <w:rsid w:val="36F091F6"/>
    <w:rsid w:val="36F0A4B5"/>
    <w:rsid w:val="36F0E5A2"/>
    <w:rsid w:val="36F76CEA"/>
    <w:rsid w:val="36FCE2A9"/>
    <w:rsid w:val="36FCE3B6"/>
    <w:rsid w:val="36FD47A7"/>
    <w:rsid w:val="36FD6DB1"/>
    <w:rsid w:val="370029B3"/>
    <w:rsid w:val="3702C189"/>
    <w:rsid w:val="3702F542"/>
    <w:rsid w:val="3704BC47"/>
    <w:rsid w:val="370988B9"/>
    <w:rsid w:val="370AB1BA"/>
    <w:rsid w:val="370D76F3"/>
    <w:rsid w:val="370F1CDC"/>
    <w:rsid w:val="37113766"/>
    <w:rsid w:val="3712461D"/>
    <w:rsid w:val="3717D1D4"/>
    <w:rsid w:val="371C2A7F"/>
    <w:rsid w:val="3720136F"/>
    <w:rsid w:val="372109B0"/>
    <w:rsid w:val="3722BABF"/>
    <w:rsid w:val="37238250"/>
    <w:rsid w:val="37267E48"/>
    <w:rsid w:val="37291CEA"/>
    <w:rsid w:val="372AF714"/>
    <w:rsid w:val="372BC38A"/>
    <w:rsid w:val="372D6442"/>
    <w:rsid w:val="37316B0C"/>
    <w:rsid w:val="373780C7"/>
    <w:rsid w:val="37387050"/>
    <w:rsid w:val="3738844C"/>
    <w:rsid w:val="373E094E"/>
    <w:rsid w:val="373E1658"/>
    <w:rsid w:val="373F5DEE"/>
    <w:rsid w:val="373FEA7C"/>
    <w:rsid w:val="3744358D"/>
    <w:rsid w:val="3749C12C"/>
    <w:rsid w:val="374E006C"/>
    <w:rsid w:val="37504493"/>
    <w:rsid w:val="375B2063"/>
    <w:rsid w:val="375BAC37"/>
    <w:rsid w:val="375BD72F"/>
    <w:rsid w:val="375C5BC2"/>
    <w:rsid w:val="375E79C2"/>
    <w:rsid w:val="375FBF64"/>
    <w:rsid w:val="375FD15F"/>
    <w:rsid w:val="3760DE3F"/>
    <w:rsid w:val="3762ED91"/>
    <w:rsid w:val="3763CE61"/>
    <w:rsid w:val="3764E753"/>
    <w:rsid w:val="376C8971"/>
    <w:rsid w:val="376D304D"/>
    <w:rsid w:val="376E9CE4"/>
    <w:rsid w:val="376F839D"/>
    <w:rsid w:val="37740062"/>
    <w:rsid w:val="3774664D"/>
    <w:rsid w:val="37756900"/>
    <w:rsid w:val="377C9EAF"/>
    <w:rsid w:val="377ECB73"/>
    <w:rsid w:val="377FA7CD"/>
    <w:rsid w:val="37819456"/>
    <w:rsid w:val="37892385"/>
    <w:rsid w:val="37897F19"/>
    <w:rsid w:val="3789F949"/>
    <w:rsid w:val="378A67BF"/>
    <w:rsid w:val="378B16DB"/>
    <w:rsid w:val="378CB1F5"/>
    <w:rsid w:val="378CCE26"/>
    <w:rsid w:val="378EA3A1"/>
    <w:rsid w:val="3790A737"/>
    <w:rsid w:val="3791CDB5"/>
    <w:rsid w:val="379651D7"/>
    <w:rsid w:val="379DB50C"/>
    <w:rsid w:val="37A0CCBD"/>
    <w:rsid w:val="37A5F1B6"/>
    <w:rsid w:val="37A79AD5"/>
    <w:rsid w:val="37AB22A5"/>
    <w:rsid w:val="37ADCB6F"/>
    <w:rsid w:val="37B0AF34"/>
    <w:rsid w:val="37B1B0AE"/>
    <w:rsid w:val="37B3C41C"/>
    <w:rsid w:val="37B54A6F"/>
    <w:rsid w:val="37B632AA"/>
    <w:rsid w:val="37B69558"/>
    <w:rsid w:val="37B77CE9"/>
    <w:rsid w:val="37B849C4"/>
    <w:rsid w:val="37B9994F"/>
    <w:rsid w:val="37BB4344"/>
    <w:rsid w:val="37BB7EED"/>
    <w:rsid w:val="37BC26B2"/>
    <w:rsid w:val="37BE1FB6"/>
    <w:rsid w:val="37BE2329"/>
    <w:rsid w:val="37BE5F9B"/>
    <w:rsid w:val="37C2CEF1"/>
    <w:rsid w:val="37C5B241"/>
    <w:rsid w:val="37C6ADD3"/>
    <w:rsid w:val="37C89A14"/>
    <w:rsid w:val="37CA7650"/>
    <w:rsid w:val="37CAB7C2"/>
    <w:rsid w:val="37CC93D7"/>
    <w:rsid w:val="37CD359D"/>
    <w:rsid w:val="37D11845"/>
    <w:rsid w:val="37D5A574"/>
    <w:rsid w:val="37D76EFD"/>
    <w:rsid w:val="37D97F2B"/>
    <w:rsid w:val="37DD625D"/>
    <w:rsid w:val="37E0FD2A"/>
    <w:rsid w:val="37E2B72A"/>
    <w:rsid w:val="37E33FEB"/>
    <w:rsid w:val="37E4C320"/>
    <w:rsid w:val="37E877B5"/>
    <w:rsid w:val="37E8DAE8"/>
    <w:rsid w:val="37EC0108"/>
    <w:rsid w:val="37EC8B27"/>
    <w:rsid w:val="37EC9DA9"/>
    <w:rsid w:val="37EF5F1A"/>
    <w:rsid w:val="37F2D3B3"/>
    <w:rsid w:val="37F2E9FE"/>
    <w:rsid w:val="37F58105"/>
    <w:rsid w:val="37F5BCD1"/>
    <w:rsid w:val="37FFF121"/>
    <w:rsid w:val="3800FD14"/>
    <w:rsid w:val="38024EF1"/>
    <w:rsid w:val="3804C00D"/>
    <w:rsid w:val="38050A9D"/>
    <w:rsid w:val="3805499D"/>
    <w:rsid w:val="3806495F"/>
    <w:rsid w:val="3809D30B"/>
    <w:rsid w:val="380BA754"/>
    <w:rsid w:val="38110EBB"/>
    <w:rsid w:val="3813576A"/>
    <w:rsid w:val="3813797C"/>
    <w:rsid w:val="3817AA89"/>
    <w:rsid w:val="381F2EC9"/>
    <w:rsid w:val="38230293"/>
    <w:rsid w:val="38236439"/>
    <w:rsid w:val="38272264"/>
    <w:rsid w:val="3828E664"/>
    <w:rsid w:val="3829EAB6"/>
    <w:rsid w:val="382B2DFD"/>
    <w:rsid w:val="382BAA2E"/>
    <w:rsid w:val="382C6428"/>
    <w:rsid w:val="382EB39F"/>
    <w:rsid w:val="3835D7FC"/>
    <w:rsid w:val="38369E85"/>
    <w:rsid w:val="3836BBDD"/>
    <w:rsid w:val="383DF49F"/>
    <w:rsid w:val="383EB0A4"/>
    <w:rsid w:val="38403087"/>
    <w:rsid w:val="38415D9B"/>
    <w:rsid w:val="3841D635"/>
    <w:rsid w:val="3843782A"/>
    <w:rsid w:val="3843F0B4"/>
    <w:rsid w:val="38472D63"/>
    <w:rsid w:val="384798CC"/>
    <w:rsid w:val="38499F03"/>
    <w:rsid w:val="384B43F4"/>
    <w:rsid w:val="384B568E"/>
    <w:rsid w:val="384CA3E1"/>
    <w:rsid w:val="384E78F7"/>
    <w:rsid w:val="38512220"/>
    <w:rsid w:val="3851A55E"/>
    <w:rsid w:val="3851C651"/>
    <w:rsid w:val="3854A7B7"/>
    <w:rsid w:val="38551404"/>
    <w:rsid w:val="38552123"/>
    <w:rsid w:val="38560D3E"/>
    <w:rsid w:val="385A7056"/>
    <w:rsid w:val="385AADB9"/>
    <w:rsid w:val="385D1C75"/>
    <w:rsid w:val="385E458E"/>
    <w:rsid w:val="3862B723"/>
    <w:rsid w:val="38656C1D"/>
    <w:rsid w:val="3868770A"/>
    <w:rsid w:val="38688165"/>
    <w:rsid w:val="386DB162"/>
    <w:rsid w:val="386F1F85"/>
    <w:rsid w:val="38724500"/>
    <w:rsid w:val="387261E3"/>
    <w:rsid w:val="3872BB92"/>
    <w:rsid w:val="38757855"/>
    <w:rsid w:val="3876F03F"/>
    <w:rsid w:val="3878AD28"/>
    <w:rsid w:val="3879DE64"/>
    <w:rsid w:val="387ABCE8"/>
    <w:rsid w:val="387B8287"/>
    <w:rsid w:val="387C404A"/>
    <w:rsid w:val="387C5CD7"/>
    <w:rsid w:val="38802DBF"/>
    <w:rsid w:val="38818F4B"/>
    <w:rsid w:val="388269F9"/>
    <w:rsid w:val="38843241"/>
    <w:rsid w:val="3884B3C8"/>
    <w:rsid w:val="38895C74"/>
    <w:rsid w:val="388C74C0"/>
    <w:rsid w:val="3890170D"/>
    <w:rsid w:val="38955A42"/>
    <w:rsid w:val="389576CA"/>
    <w:rsid w:val="3895D621"/>
    <w:rsid w:val="38960A70"/>
    <w:rsid w:val="38987B12"/>
    <w:rsid w:val="38994D24"/>
    <w:rsid w:val="389A6620"/>
    <w:rsid w:val="389CEB06"/>
    <w:rsid w:val="389D101A"/>
    <w:rsid w:val="389E51F9"/>
    <w:rsid w:val="389F2BE8"/>
    <w:rsid w:val="38A070E8"/>
    <w:rsid w:val="38A09F2A"/>
    <w:rsid w:val="38A31195"/>
    <w:rsid w:val="38A35950"/>
    <w:rsid w:val="38A66A99"/>
    <w:rsid w:val="38A8EDE0"/>
    <w:rsid w:val="38ABD7C3"/>
    <w:rsid w:val="38ACCE77"/>
    <w:rsid w:val="38AF361C"/>
    <w:rsid w:val="38B11048"/>
    <w:rsid w:val="38B1488A"/>
    <w:rsid w:val="38B3E700"/>
    <w:rsid w:val="38B5AB41"/>
    <w:rsid w:val="38B6CE82"/>
    <w:rsid w:val="38B7150E"/>
    <w:rsid w:val="38B771FC"/>
    <w:rsid w:val="38BA72DB"/>
    <w:rsid w:val="38BB9393"/>
    <w:rsid w:val="38BC7256"/>
    <w:rsid w:val="38C06F61"/>
    <w:rsid w:val="38C083EA"/>
    <w:rsid w:val="38C2C124"/>
    <w:rsid w:val="38C2CE21"/>
    <w:rsid w:val="38C7FCE8"/>
    <w:rsid w:val="38C8AB2F"/>
    <w:rsid w:val="38C8D021"/>
    <w:rsid w:val="38CB8788"/>
    <w:rsid w:val="38CBC6DC"/>
    <w:rsid w:val="38CF7AD3"/>
    <w:rsid w:val="38CFDE84"/>
    <w:rsid w:val="38D179C4"/>
    <w:rsid w:val="38D232F9"/>
    <w:rsid w:val="38D63320"/>
    <w:rsid w:val="38D86654"/>
    <w:rsid w:val="38D879A5"/>
    <w:rsid w:val="38DBA2DD"/>
    <w:rsid w:val="38DBCB5B"/>
    <w:rsid w:val="38DE94EC"/>
    <w:rsid w:val="38E33C46"/>
    <w:rsid w:val="38E67095"/>
    <w:rsid w:val="38EA5209"/>
    <w:rsid w:val="38EC4E84"/>
    <w:rsid w:val="38EC5427"/>
    <w:rsid w:val="38ECE6B4"/>
    <w:rsid w:val="38EEBDCA"/>
    <w:rsid w:val="38EEE590"/>
    <w:rsid w:val="38F3E85E"/>
    <w:rsid w:val="38F45B86"/>
    <w:rsid w:val="38F6A6CB"/>
    <w:rsid w:val="38F73CD0"/>
    <w:rsid w:val="38F892D9"/>
    <w:rsid w:val="38F9A803"/>
    <w:rsid w:val="38FA6C91"/>
    <w:rsid w:val="38FB3B6A"/>
    <w:rsid w:val="38FBF2C3"/>
    <w:rsid w:val="3901C827"/>
    <w:rsid w:val="3903E6EE"/>
    <w:rsid w:val="3905A05B"/>
    <w:rsid w:val="3909C2AF"/>
    <w:rsid w:val="3912F93E"/>
    <w:rsid w:val="3913E0D0"/>
    <w:rsid w:val="39159624"/>
    <w:rsid w:val="391715CC"/>
    <w:rsid w:val="39172451"/>
    <w:rsid w:val="391894B0"/>
    <w:rsid w:val="391921D2"/>
    <w:rsid w:val="391B0068"/>
    <w:rsid w:val="391D635B"/>
    <w:rsid w:val="391DDCA5"/>
    <w:rsid w:val="39217095"/>
    <w:rsid w:val="3922E66D"/>
    <w:rsid w:val="3925C58D"/>
    <w:rsid w:val="392855F8"/>
    <w:rsid w:val="392CBBF0"/>
    <w:rsid w:val="393138CD"/>
    <w:rsid w:val="3932ABE1"/>
    <w:rsid w:val="39346282"/>
    <w:rsid w:val="3936198F"/>
    <w:rsid w:val="3936E851"/>
    <w:rsid w:val="39393EB4"/>
    <w:rsid w:val="393B872C"/>
    <w:rsid w:val="393C15E9"/>
    <w:rsid w:val="393E94A6"/>
    <w:rsid w:val="393EF095"/>
    <w:rsid w:val="39410334"/>
    <w:rsid w:val="39413F4F"/>
    <w:rsid w:val="39453E26"/>
    <w:rsid w:val="3946CE3B"/>
    <w:rsid w:val="3947734F"/>
    <w:rsid w:val="394BE041"/>
    <w:rsid w:val="394CDF53"/>
    <w:rsid w:val="394CF3D5"/>
    <w:rsid w:val="394DD90A"/>
    <w:rsid w:val="39512FE6"/>
    <w:rsid w:val="3953B8B8"/>
    <w:rsid w:val="39559F6C"/>
    <w:rsid w:val="3958090D"/>
    <w:rsid w:val="395A12AF"/>
    <w:rsid w:val="395B63FD"/>
    <w:rsid w:val="395DCC84"/>
    <w:rsid w:val="395E9EE8"/>
    <w:rsid w:val="396215FF"/>
    <w:rsid w:val="3962D981"/>
    <w:rsid w:val="3965F4EF"/>
    <w:rsid w:val="3967B970"/>
    <w:rsid w:val="396816BC"/>
    <w:rsid w:val="39687ACE"/>
    <w:rsid w:val="3969DB75"/>
    <w:rsid w:val="396B712A"/>
    <w:rsid w:val="396CB790"/>
    <w:rsid w:val="396D2AEF"/>
    <w:rsid w:val="397B0F9B"/>
    <w:rsid w:val="397E4665"/>
    <w:rsid w:val="3980BD7B"/>
    <w:rsid w:val="39881C2F"/>
    <w:rsid w:val="39899D6F"/>
    <w:rsid w:val="398C051C"/>
    <w:rsid w:val="398C7193"/>
    <w:rsid w:val="39913D22"/>
    <w:rsid w:val="39925F75"/>
    <w:rsid w:val="399736B7"/>
    <w:rsid w:val="3998E18B"/>
    <w:rsid w:val="3998E2B0"/>
    <w:rsid w:val="399AFCD3"/>
    <w:rsid w:val="399B819D"/>
    <w:rsid w:val="39A04B93"/>
    <w:rsid w:val="39A10127"/>
    <w:rsid w:val="39A583CE"/>
    <w:rsid w:val="39A83479"/>
    <w:rsid w:val="39A92BF0"/>
    <w:rsid w:val="39A9E57C"/>
    <w:rsid w:val="39ACB511"/>
    <w:rsid w:val="39AE1ADD"/>
    <w:rsid w:val="39AFF364"/>
    <w:rsid w:val="39B199C4"/>
    <w:rsid w:val="39B1FD34"/>
    <w:rsid w:val="39B389D9"/>
    <w:rsid w:val="39B3A474"/>
    <w:rsid w:val="39B44F36"/>
    <w:rsid w:val="39B5F77E"/>
    <w:rsid w:val="39B972C8"/>
    <w:rsid w:val="39BB52BB"/>
    <w:rsid w:val="39BC71BB"/>
    <w:rsid w:val="39BE4CB3"/>
    <w:rsid w:val="39C00B4B"/>
    <w:rsid w:val="39C027B2"/>
    <w:rsid w:val="39C2FB93"/>
    <w:rsid w:val="39C3457C"/>
    <w:rsid w:val="39C366A9"/>
    <w:rsid w:val="39C42C5E"/>
    <w:rsid w:val="39C558B7"/>
    <w:rsid w:val="39C61F41"/>
    <w:rsid w:val="39C628F9"/>
    <w:rsid w:val="39C6DC11"/>
    <w:rsid w:val="39C8A99A"/>
    <w:rsid w:val="39C8BB3E"/>
    <w:rsid w:val="39CA8DA4"/>
    <w:rsid w:val="39CE4787"/>
    <w:rsid w:val="39D00265"/>
    <w:rsid w:val="39D15CEF"/>
    <w:rsid w:val="39D2CF90"/>
    <w:rsid w:val="39D3948E"/>
    <w:rsid w:val="39D7AA5C"/>
    <w:rsid w:val="39D7BB80"/>
    <w:rsid w:val="39D7F0FF"/>
    <w:rsid w:val="39D9163E"/>
    <w:rsid w:val="39DA531B"/>
    <w:rsid w:val="39DA95C6"/>
    <w:rsid w:val="39DBBE1F"/>
    <w:rsid w:val="39DF7C67"/>
    <w:rsid w:val="39E4B010"/>
    <w:rsid w:val="39E59628"/>
    <w:rsid w:val="39E633DE"/>
    <w:rsid w:val="39E6418D"/>
    <w:rsid w:val="39E81A0E"/>
    <w:rsid w:val="39E9C026"/>
    <w:rsid w:val="39EA32A8"/>
    <w:rsid w:val="39EBB110"/>
    <w:rsid w:val="39EF9A6C"/>
    <w:rsid w:val="39F0024A"/>
    <w:rsid w:val="39F00F6F"/>
    <w:rsid w:val="39F52E48"/>
    <w:rsid w:val="39F6569F"/>
    <w:rsid w:val="39F75B57"/>
    <w:rsid w:val="39FE4D4F"/>
    <w:rsid w:val="39FE65ED"/>
    <w:rsid w:val="39FFE303"/>
    <w:rsid w:val="3A00BC58"/>
    <w:rsid w:val="3A0150AC"/>
    <w:rsid w:val="3A0584A2"/>
    <w:rsid w:val="3A09796D"/>
    <w:rsid w:val="3A09A5C3"/>
    <w:rsid w:val="3A0A182F"/>
    <w:rsid w:val="3A0E8138"/>
    <w:rsid w:val="3A0F7007"/>
    <w:rsid w:val="3A0FA86A"/>
    <w:rsid w:val="3A1455DA"/>
    <w:rsid w:val="3A15CB8C"/>
    <w:rsid w:val="3A18CB54"/>
    <w:rsid w:val="3A193FFF"/>
    <w:rsid w:val="3A1C5D39"/>
    <w:rsid w:val="3A1EB327"/>
    <w:rsid w:val="3A1F6091"/>
    <w:rsid w:val="3A21BF8B"/>
    <w:rsid w:val="3A23116F"/>
    <w:rsid w:val="3A262BE9"/>
    <w:rsid w:val="3A269663"/>
    <w:rsid w:val="3A27B76D"/>
    <w:rsid w:val="3A284BD8"/>
    <w:rsid w:val="3A2DD561"/>
    <w:rsid w:val="3A304AB4"/>
    <w:rsid w:val="3A316057"/>
    <w:rsid w:val="3A37C0ED"/>
    <w:rsid w:val="3A37D9A8"/>
    <w:rsid w:val="3A37EC5C"/>
    <w:rsid w:val="3A3857E5"/>
    <w:rsid w:val="3A39560B"/>
    <w:rsid w:val="3A3DE940"/>
    <w:rsid w:val="3A3E1204"/>
    <w:rsid w:val="3A3F3ED0"/>
    <w:rsid w:val="3A3F9962"/>
    <w:rsid w:val="3A40B30A"/>
    <w:rsid w:val="3A48219E"/>
    <w:rsid w:val="3A49256C"/>
    <w:rsid w:val="3A493411"/>
    <w:rsid w:val="3A49BF63"/>
    <w:rsid w:val="3A4B4141"/>
    <w:rsid w:val="3A4E4813"/>
    <w:rsid w:val="3A4F5150"/>
    <w:rsid w:val="3A501993"/>
    <w:rsid w:val="3A51EA13"/>
    <w:rsid w:val="3A520454"/>
    <w:rsid w:val="3A53519D"/>
    <w:rsid w:val="3A555008"/>
    <w:rsid w:val="3A5589C1"/>
    <w:rsid w:val="3A56F2A7"/>
    <w:rsid w:val="3A5792B0"/>
    <w:rsid w:val="3A5A4AF9"/>
    <w:rsid w:val="3A5AAD31"/>
    <w:rsid w:val="3A5AD096"/>
    <w:rsid w:val="3A5EEECC"/>
    <w:rsid w:val="3A5FCB2D"/>
    <w:rsid w:val="3A6064B6"/>
    <w:rsid w:val="3A64A641"/>
    <w:rsid w:val="3A6916AF"/>
    <w:rsid w:val="3A695E58"/>
    <w:rsid w:val="3A69926E"/>
    <w:rsid w:val="3A6A017D"/>
    <w:rsid w:val="3A6DE167"/>
    <w:rsid w:val="3A6FF2FD"/>
    <w:rsid w:val="3A73486C"/>
    <w:rsid w:val="3A739625"/>
    <w:rsid w:val="3A7652FC"/>
    <w:rsid w:val="3A782252"/>
    <w:rsid w:val="3A79BD64"/>
    <w:rsid w:val="3A79C34F"/>
    <w:rsid w:val="3A7C2AA7"/>
    <w:rsid w:val="3A7E5285"/>
    <w:rsid w:val="3A7F0502"/>
    <w:rsid w:val="3A7F91D2"/>
    <w:rsid w:val="3A80B26D"/>
    <w:rsid w:val="3A8164A7"/>
    <w:rsid w:val="3A82FC11"/>
    <w:rsid w:val="3A8731B9"/>
    <w:rsid w:val="3A87B2EF"/>
    <w:rsid w:val="3A8B7CEB"/>
    <w:rsid w:val="3A8FB81A"/>
    <w:rsid w:val="3A900343"/>
    <w:rsid w:val="3A94EC9D"/>
    <w:rsid w:val="3A96D601"/>
    <w:rsid w:val="3A971BE4"/>
    <w:rsid w:val="3A9B8533"/>
    <w:rsid w:val="3A9BC0FE"/>
    <w:rsid w:val="3A9F153F"/>
    <w:rsid w:val="3A9FA4F3"/>
    <w:rsid w:val="3AA15D7D"/>
    <w:rsid w:val="3AA1CA22"/>
    <w:rsid w:val="3AA231CD"/>
    <w:rsid w:val="3AA93005"/>
    <w:rsid w:val="3AA9E49D"/>
    <w:rsid w:val="3AB09426"/>
    <w:rsid w:val="3AB0949C"/>
    <w:rsid w:val="3AB32AF4"/>
    <w:rsid w:val="3AB3E46C"/>
    <w:rsid w:val="3AB4E60B"/>
    <w:rsid w:val="3AB6B87B"/>
    <w:rsid w:val="3AB97C45"/>
    <w:rsid w:val="3ABAF2C8"/>
    <w:rsid w:val="3ABBFA91"/>
    <w:rsid w:val="3ABD475A"/>
    <w:rsid w:val="3ABD9345"/>
    <w:rsid w:val="3AC16E6C"/>
    <w:rsid w:val="3AC2D4EA"/>
    <w:rsid w:val="3AC78CC9"/>
    <w:rsid w:val="3AC94643"/>
    <w:rsid w:val="3ACCC606"/>
    <w:rsid w:val="3ACF5B8F"/>
    <w:rsid w:val="3ACFA571"/>
    <w:rsid w:val="3AD1D4DC"/>
    <w:rsid w:val="3AD39066"/>
    <w:rsid w:val="3AD538CF"/>
    <w:rsid w:val="3AD5F530"/>
    <w:rsid w:val="3AD8A0FD"/>
    <w:rsid w:val="3ADA050E"/>
    <w:rsid w:val="3ADDC370"/>
    <w:rsid w:val="3ADF8CA1"/>
    <w:rsid w:val="3ADFEA1C"/>
    <w:rsid w:val="3AE2EC3A"/>
    <w:rsid w:val="3AE301DA"/>
    <w:rsid w:val="3AE39303"/>
    <w:rsid w:val="3AE5F04A"/>
    <w:rsid w:val="3AE63CA3"/>
    <w:rsid w:val="3AE690C6"/>
    <w:rsid w:val="3AE8AAA7"/>
    <w:rsid w:val="3AE98414"/>
    <w:rsid w:val="3AEAC8D6"/>
    <w:rsid w:val="3AEBB5A4"/>
    <w:rsid w:val="3AED8BEE"/>
    <w:rsid w:val="3AEDD77B"/>
    <w:rsid w:val="3AF0877C"/>
    <w:rsid w:val="3AF1495B"/>
    <w:rsid w:val="3AF46D62"/>
    <w:rsid w:val="3AF6D2C9"/>
    <w:rsid w:val="3AF7BC28"/>
    <w:rsid w:val="3AFC44C0"/>
    <w:rsid w:val="3AFD0D46"/>
    <w:rsid w:val="3AFD90B2"/>
    <w:rsid w:val="3AFEB24E"/>
    <w:rsid w:val="3AFF5940"/>
    <w:rsid w:val="3B04210A"/>
    <w:rsid w:val="3B04D24E"/>
    <w:rsid w:val="3B0629FA"/>
    <w:rsid w:val="3B062D20"/>
    <w:rsid w:val="3B067BC5"/>
    <w:rsid w:val="3B06920B"/>
    <w:rsid w:val="3B08E6BF"/>
    <w:rsid w:val="3B0D4D24"/>
    <w:rsid w:val="3B10D97F"/>
    <w:rsid w:val="3B14646D"/>
    <w:rsid w:val="3B1492F8"/>
    <w:rsid w:val="3B1602DE"/>
    <w:rsid w:val="3B166D2B"/>
    <w:rsid w:val="3B175C46"/>
    <w:rsid w:val="3B18C995"/>
    <w:rsid w:val="3B1B4EC3"/>
    <w:rsid w:val="3B1CE34E"/>
    <w:rsid w:val="3B1CF135"/>
    <w:rsid w:val="3B1F9D8D"/>
    <w:rsid w:val="3B1FE72B"/>
    <w:rsid w:val="3B2049D9"/>
    <w:rsid w:val="3B211C74"/>
    <w:rsid w:val="3B22A17C"/>
    <w:rsid w:val="3B257062"/>
    <w:rsid w:val="3B26B0B0"/>
    <w:rsid w:val="3B2E03FF"/>
    <w:rsid w:val="3B2F26B0"/>
    <w:rsid w:val="3B3021DB"/>
    <w:rsid w:val="3B31C175"/>
    <w:rsid w:val="3B35C3B3"/>
    <w:rsid w:val="3B3B480C"/>
    <w:rsid w:val="3B3BEA6A"/>
    <w:rsid w:val="3B3D14D8"/>
    <w:rsid w:val="3B41A876"/>
    <w:rsid w:val="3B41B6C1"/>
    <w:rsid w:val="3B427206"/>
    <w:rsid w:val="3B449603"/>
    <w:rsid w:val="3B45B6E5"/>
    <w:rsid w:val="3B46F8E0"/>
    <w:rsid w:val="3B4B046D"/>
    <w:rsid w:val="3B4E3E22"/>
    <w:rsid w:val="3B5031A7"/>
    <w:rsid w:val="3B520198"/>
    <w:rsid w:val="3B53E723"/>
    <w:rsid w:val="3B5586F3"/>
    <w:rsid w:val="3B5AB0B0"/>
    <w:rsid w:val="3B5B7E7E"/>
    <w:rsid w:val="3B610085"/>
    <w:rsid w:val="3B618214"/>
    <w:rsid w:val="3B61BCC6"/>
    <w:rsid w:val="3B62B80A"/>
    <w:rsid w:val="3B657062"/>
    <w:rsid w:val="3B6662ED"/>
    <w:rsid w:val="3B678DCF"/>
    <w:rsid w:val="3B6BFC93"/>
    <w:rsid w:val="3B6DD78E"/>
    <w:rsid w:val="3B6E4911"/>
    <w:rsid w:val="3B701A6B"/>
    <w:rsid w:val="3B726535"/>
    <w:rsid w:val="3B728EE7"/>
    <w:rsid w:val="3B747239"/>
    <w:rsid w:val="3B74A7B0"/>
    <w:rsid w:val="3B762BBF"/>
    <w:rsid w:val="3B763D2D"/>
    <w:rsid w:val="3B77ABFF"/>
    <w:rsid w:val="3B7D116A"/>
    <w:rsid w:val="3B7E4C8C"/>
    <w:rsid w:val="3B82C2E4"/>
    <w:rsid w:val="3B842FF3"/>
    <w:rsid w:val="3B86C707"/>
    <w:rsid w:val="3B88B086"/>
    <w:rsid w:val="3B8B5F76"/>
    <w:rsid w:val="3B8E5EF0"/>
    <w:rsid w:val="3B8E8A82"/>
    <w:rsid w:val="3B90D7E7"/>
    <w:rsid w:val="3B90D932"/>
    <w:rsid w:val="3B912317"/>
    <w:rsid w:val="3B929914"/>
    <w:rsid w:val="3B94E7CE"/>
    <w:rsid w:val="3B97781F"/>
    <w:rsid w:val="3B990874"/>
    <w:rsid w:val="3B9A5F0C"/>
    <w:rsid w:val="3B9E88CC"/>
    <w:rsid w:val="3B9ECC04"/>
    <w:rsid w:val="3BA01001"/>
    <w:rsid w:val="3BA3FF25"/>
    <w:rsid w:val="3BA92FB4"/>
    <w:rsid w:val="3BA964E7"/>
    <w:rsid w:val="3BAB6295"/>
    <w:rsid w:val="3BAC4223"/>
    <w:rsid w:val="3BAD32AD"/>
    <w:rsid w:val="3BAD988B"/>
    <w:rsid w:val="3BADE76E"/>
    <w:rsid w:val="3BADF340"/>
    <w:rsid w:val="3BB07DEC"/>
    <w:rsid w:val="3BB0E6C1"/>
    <w:rsid w:val="3BB1EB85"/>
    <w:rsid w:val="3BBBEBC7"/>
    <w:rsid w:val="3BBE786A"/>
    <w:rsid w:val="3BBF0093"/>
    <w:rsid w:val="3BC004C4"/>
    <w:rsid w:val="3BC4E917"/>
    <w:rsid w:val="3BC64856"/>
    <w:rsid w:val="3BC6FDA4"/>
    <w:rsid w:val="3BC7312C"/>
    <w:rsid w:val="3BC7BEE6"/>
    <w:rsid w:val="3BC7C87B"/>
    <w:rsid w:val="3BC8C4D5"/>
    <w:rsid w:val="3BC90986"/>
    <w:rsid w:val="3BCA1B74"/>
    <w:rsid w:val="3BCC1B65"/>
    <w:rsid w:val="3BCDE83C"/>
    <w:rsid w:val="3BCEEF2B"/>
    <w:rsid w:val="3BD1CFC4"/>
    <w:rsid w:val="3BD4EBBE"/>
    <w:rsid w:val="3BD78CAA"/>
    <w:rsid w:val="3BDA6B04"/>
    <w:rsid w:val="3BDAD5FE"/>
    <w:rsid w:val="3BDB1F1F"/>
    <w:rsid w:val="3BDBC9D2"/>
    <w:rsid w:val="3BDC0AF2"/>
    <w:rsid w:val="3BDC93BB"/>
    <w:rsid w:val="3BDFFC15"/>
    <w:rsid w:val="3BE4E2C7"/>
    <w:rsid w:val="3BE5EB00"/>
    <w:rsid w:val="3BE7C490"/>
    <w:rsid w:val="3BEEC984"/>
    <w:rsid w:val="3BF0DF2B"/>
    <w:rsid w:val="3BF11DE9"/>
    <w:rsid w:val="3BF535F8"/>
    <w:rsid w:val="3BF74860"/>
    <w:rsid w:val="3BF78092"/>
    <w:rsid w:val="3BF7A9E9"/>
    <w:rsid w:val="3BFAF277"/>
    <w:rsid w:val="3C037C36"/>
    <w:rsid w:val="3C07E801"/>
    <w:rsid w:val="3C0B04E7"/>
    <w:rsid w:val="3C0C2C1D"/>
    <w:rsid w:val="3C0F533D"/>
    <w:rsid w:val="3C0FA92C"/>
    <w:rsid w:val="3C0FF5B1"/>
    <w:rsid w:val="3C115329"/>
    <w:rsid w:val="3C14B93F"/>
    <w:rsid w:val="3C17CE84"/>
    <w:rsid w:val="3C19ACF6"/>
    <w:rsid w:val="3C1C8F27"/>
    <w:rsid w:val="3C1E17F9"/>
    <w:rsid w:val="3C1EBAB6"/>
    <w:rsid w:val="3C1EBBA3"/>
    <w:rsid w:val="3C1F5334"/>
    <w:rsid w:val="3C20F13C"/>
    <w:rsid w:val="3C21EFB6"/>
    <w:rsid w:val="3C245451"/>
    <w:rsid w:val="3C26C294"/>
    <w:rsid w:val="3C2763E1"/>
    <w:rsid w:val="3C2B0B22"/>
    <w:rsid w:val="3C35DAB3"/>
    <w:rsid w:val="3C37AAC1"/>
    <w:rsid w:val="3C3A15D6"/>
    <w:rsid w:val="3C3BDD3B"/>
    <w:rsid w:val="3C3D9551"/>
    <w:rsid w:val="3C3F8413"/>
    <w:rsid w:val="3C443076"/>
    <w:rsid w:val="3C480AA0"/>
    <w:rsid w:val="3C4C8FEB"/>
    <w:rsid w:val="3C4D9331"/>
    <w:rsid w:val="3C4EE76C"/>
    <w:rsid w:val="3C51AAED"/>
    <w:rsid w:val="3C55922E"/>
    <w:rsid w:val="3C5A445B"/>
    <w:rsid w:val="3C5A6E61"/>
    <w:rsid w:val="3C5BFE52"/>
    <w:rsid w:val="3C5CBEBC"/>
    <w:rsid w:val="3C5EAFBE"/>
    <w:rsid w:val="3C5F9A0D"/>
    <w:rsid w:val="3C620362"/>
    <w:rsid w:val="3C654585"/>
    <w:rsid w:val="3C6619C9"/>
    <w:rsid w:val="3C684284"/>
    <w:rsid w:val="3C68A4F0"/>
    <w:rsid w:val="3C69227F"/>
    <w:rsid w:val="3C702480"/>
    <w:rsid w:val="3C722450"/>
    <w:rsid w:val="3C76DCF8"/>
    <w:rsid w:val="3C78B432"/>
    <w:rsid w:val="3C7B12D4"/>
    <w:rsid w:val="3C7FBD67"/>
    <w:rsid w:val="3C81AB2A"/>
    <w:rsid w:val="3C82BF44"/>
    <w:rsid w:val="3C82DC09"/>
    <w:rsid w:val="3C838623"/>
    <w:rsid w:val="3C839746"/>
    <w:rsid w:val="3C844136"/>
    <w:rsid w:val="3C8470D0"/>
    <w:rsid w:val="3C899961"/>
    <w:rsid w:val="3C89D6F2"/>
    <w:rsid w:val="3C8A6E9C"/>
    <w:rsid w:val="3C8C7AFE"/>
    <w:rsid w:val="3C8FAB8D"/>
    <w:rsid w:val="3C932D09"/>
    <w:rsid w:val="3C94B30B"/>
    <w:rsid w:val="3C9B825E"/>
    <w:rsid w:val="3C9ECA28"/>
    <w:rsid w:val="3CA07FAC"/>
    <w:rsid w:val="3CA2A6F2"/>
    <w:rsid w:val="3CA4A3FF"/>
    <w:rsid w:val="3CA523F0"/>
    <w:rsid w:val="3CA710B5"/>
    <w:rsid w:val="3CA739B8"/>
    <w:rsid w:val="3CA94714"/>
    <w:rsid w:val="3CACAF91"/>
    <w:rsid w:val="3CB200DD"/>
    <w:rsid w:val="3CB3D358"/>
    <w:rsid w:val="3CB4191D"/>
    <w:rsid w:val="3CB45DF0"/>
    <w:rsid w:val="3CB48440"/>
    <w:rsid w:val="3CB5E08D"/>
    <w:rsid w:val="3CB7933F"/>
    <w:rsid w:val="3CB7EC70"/>
    <w:rsid w:val="3CB7EF55"/>
    <w:rsid w:val="3CB85C0B"/>
    <w:rsid w:val="3CB8EB6D"/>
    <w:rsid w:val="3CB906AB"/>
    <w:rsid w:val="3CB98BD9"/>
    <w:rsid w:val="3CBAA082"/>
    <w:rsid w:val="3CBAECA9"/>
    <w:rsid w:val="3CBB9B00"/>
    <w:rsid w:val="3CBC3F6C"/>
    <w:rsid w:val="3CBEE980"/>
    <w:rsid w:val="3CBF7AE9"/>
    <w:rsid w:val="3CC12BA4"/>
    <w:rsid w:val="3CC37BD5"/>
    <w:rsid w:val="3CCAA261"/>
    <w:rsid w:val="3CCD6CE4"/>
    <w:rsid w:val="3CCE6EA8"/>
    <w:rsid w:val="3CCF4F1D"/>
    <w:rsid w:val="3CD0DF73"/>
    <w:rsid w:val="3CD4837E"/>
    <w:rsid w:val="3CD4B4B7"/>
    <w:rsid w:val="3CD51358"/>
    <w:rsid w:val="3CD5A205"/>
    <w:rsid w:val="3CD7981A"/>
    <w:rsid w:val="3CD8FC90"/>
    <w:rsid w:val="3CD90D9C"/>
    <w:rsid w:val="3CDE29A0"/>
    <w:rsid w:val="3CDEDCA4"/>
    <w:rsid w:val="3CDFE523"/>
    <w:rsid w:val="3CE0F0B3"/>
    <w:rsid w:val="3CE2E5CB"/>
    <w:rsid w:val="3CE2EC43"/>
    <w:rsid w:val="3CE6426C"/>
    <w:rsid w:val="3CE6B138"/>
    <w:rsid w:val="3CE75068"/>
    <w:rsid w:val="3CE78895"/>
    <w:rsid w:val="3CE7BD9D"/>
    <w:rsid w:val="3CE99862"/>
    <w:rsid w:val="3CEABEDD"/>
    <w:rsid w:val="3CEAF665"/>
    <w:rsid w:val="3CEB9D85"/>
    <w:rsid w:val="3CEDF03C"/>
    <w:rsid w:val="3CF11924"/>
    <w:rsid w:val="3CF18528"/>
    <w:rsid w:val="3CF2898E"/>
    <w:rsid w:val="3CF5DCDF"/>
    <w:rsid w:val="3CF98B32"/>
    <w:rsid w:val="3CFBE04C"/>
    <w:rsid w:val="3CFE531B"/>
    <w:rsid w:val="3CFFE263"/>
    <w:rsid w:val="3D0081D8"/>
    <w:rsid w:val="3D01459F"/>
    <w:rsid w:val="3D023546"/>
    <w:rsid w:val="3D055694"/>
    <w:rsid w:val="3D055C75"/>
    <w:rsid w:val="3D0C9396"/>
    <w:rsid w:val="3D0D261B"/>
    <w:rsid w:val="3D0F4F11"/>
    <w:rsid w:val="3D0F71C8"/>
    <w:rsid w:val="3D117630"/>
    <w:rsid w:val="3D138B0D"/>
    <w:rsid w:val="3D157DD4"/>
    <w:rsid w:val="3D1617C3"/>
    <w:rsid w:val="3D179A77"/>
    <w:rsid w:val="3D1842B3"/>
    <w:rsid w:val="3D187DA9"/>
    <w:rsid w:val="3D1BEDBF"/>
    <w:rsid w:val="3D1CB827"/>
    <w:rsid w:val="3D1E180E"/>
    <w:rsid w:val="3D2087E9"/>
    <w:rsid w:val="3D24429B"/>
    <w:rsid w:val="3D2687A5"/>
    <w:rsid w:val="3D2C8EC7"/>
    <w:rsid w:val="3D2F320E"/>
    <w:rsid w:val="3D305992"/>
    <w:rsid w:val="3D38FF30"/>
    <w:rsid w:val="3D399197"/>
    <w:rsid w:val="3D3A495C"/>
    <w:rsid w:val="3D3D94F4"/>
    <w:rsid w:val="3D421519"/>
    <w:rsid w:val="3D482587"/>
    <w:rsid w:val="3D48CFBF"/>
    <w:rsid w:val="3D4A1DC5"/>
    <w:rsid w:val="3D4B80F7"/>
    <w:rsid w:val="3D4D4E85"/>
    <w:rsid w:val="3D4DC8A5"/>
    <w:rsid w:val="3D4EC170"/>
    <w:rsid w:val="3D594276"/>
    <w:rsid w:val="3D5C0E28"/>
    <w:rsid w:val="3D60F52B"/>
    <w:rsid w:val="3D63BC63"/>
    <w:rsid w:val="3D6452C3"/>
    <w:rsid w:val="3D6540A2"/>
    <w:rsid w:val="3D6591B3"/>
    <w:rsid w:val="3D663ED3"/>
    <w:rsid w:val="3D6A8C53"/>
    <w:rsid w:val="3D6E3C3D"/>
    <w:rsid w:val="3D6F55FF"/>
    <w:rsid w:val="3D72BC17"/>
    <w:rsid w:val="3D7322D3"/>
    <w:rsid w:val="3D74087B"/>
    <w:rsid w:val="3D75437E"/>
    <w:rsid w:val="3D779663"/>
    <w:rsid w:val="3D79E025"/>
    <w:rsid w:val="3D7B08FE"/>
    <w:rsid w:val="3D835E9B"/>
    <w:rsid w:val="3D83FB1D"/>
    <w:rsid w:val="3D843378"/>
    <w:rsid w:val="3D8ADF28"/>
    <w:rsid w:val="3D8B287C"/>
    <w:rsid w:val="3D8C720D"/>
    <w:rsid w:val="3D8DEA95"/>
    <w:rsid w:val="3D8E6D25"/>
    <w:rsid w:val="3D8F6DFA"/>
    <w:rsid w:val="3D927EAC"/>
    <w:rsid w:val="3D94DD8F"/>
    <w:rsid w:val="3D97F51E"/>
    <w:rsid w:val="3D994F87"/>
    <w:rsid w:val="3D99EE31"/>
    <w:rsid w:val="3D9AAF3D"/>
    <w:rsid w:val="3DA0D743"/>
    <w:rsid w:val="3DA178FB"/>
    <w:rsid w:val="3DA4E0C9"/>
    <w:rsid w:val="3DA9D830"/>
    <w:rsid w:val="3DAAF99E"/>
    <w:rsid w:val="3DAB647E"/>
    <w:rsid w:val="3DACEDED"/>
    <w:rsid w:val="3DB26D8E"/>
    <w:rsid w:val="3DB53936"/>
    <w:rsid w:val="3DB694B6"/>
    <w:rsid w:val="3DBB2092"/>
    <w:rsid w:val="3DC3C795"/>
    <w:rsid w:val="3DC45DAE"/>
    <w:rsid w:val="3DC48A5D"/>
    <w:rsid w:val="3DC681B1"/>
    <w:rsid w:val="3DC76499"/>
    <w:rsid w:val="3DCC40BE"/>
    <w:rsid w:val="3DCD673B"/>
    <w:rsid w:val="3DD11EDC"/>
    <w:rsid w:val="3DD49DBC"/>
    <w:rsid w:val="3DD8B114"/>
    <w:rsid w:val="3DD9B862"/>
    <w:rsid w:val="3DDD6B6D"/>
    <w:rsid w:val="3DDE523E"/>
    <w:rsid w:val="3DDF1BFA"/>
    <w:rsid w:val="3DE08CB2"/>
    <w:rsid w:val="3DE4527C"/>
    <w:rsid w:val="3DE58354"/>
    <w:rsid w:val="3DE61462"/>
    <w:rsid w:val="3DE6A015"/>
    <w:rsid w:val="3DEA7C8D"/>
    <w:rsid w:val="3DEC18DF"/>
    <w:rsid w:val="3DEC91C9"/>
    <w:rsid w:val="3DEE6F3F"/>
    <w:rsid w:val="3DEEE673"/>
    <w:rsid w:val="3DEF02AB"/>
    <w:rsid w:val="3DEFA532"/>
    <w:rsid w:val="3DF09D47"/>
    <w:rsid w:val="3DF348AB"/>
    <w:rsid w:val="3DF5093D"/>
    <w:rsid w:val="3DFAA4FF"/>
    <w:rsid w:val="3DFC2E1B"/>
    <w:rsid w:val="3DFCDEE8"/>
    <w:rsid w:val="3DFD62AC"/>
    <w:rsid w:val="3DFE4CE9"/>
    <w:rsid w:val="3E001C5C"/>
    <w:rsid w:val="3E056802"/>
    <w:rsid w:val="3E059DDC"/>
    <w:rsid w:val="3E06C079"/>
    <w:rsid w:val="3E0C7395"/>
    <w:rsid w:val="3E0F0E6A"/>
    <w:rsid w:val="3E1066B1"/>
    <w:rsid w:val="3E11799C"/>
    <w:rsid w:val="3E15607D"/>
    <w:rsid w:val="3E16511C"/>
    <w:rsid w:val="3E16FDA5"/>
    <w:rsid w:val="3E18F5FA"/>
    <w:rsid w:val="3E191477"/>
    <w:rsid w:val="3E1AAAE9"/>
    <w:rsid w:val="3E1B505A"/>
    <w:rsid w:val="3E1D22AF"/>
    <w:rsid w:val="3E1DCACF"/>
    <w:rsid w:val="3E210466"/>
    <w:rsid w:val="3E256476"/>
    <w:rsid w:val="3E25F595"/>
    <w:rsid w:val="3E2E8953"/>
    <w:rsid w:val="3E305007"/>
    <w:rsid w:val="3E31AE4B"/>
    <w:rsid w:val="3E335DC7"/>
    <w:rsid w:val="3E34D790"/>
    <w:rsid w:val="3E363E86"/>
    <w:rsid w:val="3E370D77"/>
    <w:rsid w:val="3E3AAF0D"/>
    <w:rsid w:val="3E3CDF1F"/>
    <w:rsid w:val="3E3D3402"/>
    <w:rsid w:val="3E3E126F"/>
    <w:rsid w:val="3E3EA540"/>
    <w:rsid w:val="3E3F0C96"/>
    <w:rsid w:val="3E3F3CF5"/>
    <w:rsid w:val="3E40B78D"/>
    <w:rsid w:val="3E41314F"/>
    <w:rsid w:val="3E4644AA"/>
    <w:rsid w:val="3E481AA9"/>
    <w:rsid w:val="3E4B6ED4"/>
    <w:rsid w:val="3E4C4EF5"/>
    <w:rsid w:val="3E53E9CC"/>
    <w:rsid w:val="3E56183A"/>
    <w:rsid w:val="3E56DEAB"/>
    <w:rsid w:val="3E57DBEC"/>
    <w:rsid w:val="3E5C70DE"/>
    <w:rsid w:val="3E5D6C90"/>
    <w:rsid w:val="3E5F45F0"/>
    <w:rsid w:val="3E61E7D1"/>
    <w:rsid w:val="3E62EBD8"/>
    <w:rsid w:val="3E647DB3"/>
    <w:rsid w:val="3E6601BA"/>
    <w:rsid w:val="3E6605B7"/>
    <w:rsid w:val="3E667769"/>
    <w:rsid w:val="3E6A6F7F"/>
    <w:rsid w:val="3E6C4783"/>
    <w:rsid w:val="3E6D86A3"/>
    <w:rsid w:val="3E6E6BCC"/>
    <w:rsid w:val="3E6F6277"/>
    <w:rsid w:val="3E6FE96F"/>
    <w:rsid w:val="3E71908F"/>
    <w:rsid w:val="3E71F131"/>
    <w:rsid w:val="3E72671F"/>
    <w:rsid w:val="3E74DA65"/>
    <w:rsid w:val="3E784024"/>
    <w:rsid w:val="3E785F58"/>
    <w:rsid w:val="3E79C152"/>
    <w:rsid w:val="3E7B5443"/>
    <w:rsid w:val="3E806E52"/>
    <w:rsid w:val="3E81CB8E"/>
    <w:rsid w:val="3E84F78E"/>
    <w:rsid w:val="3E85AFFC"/>
    <w:rsid w:val="3E85B4C8"/>
    <w:rsid w:val="3E85D541"/>
    <w:rsid w:val="3E89B35E"/>
    <w:rsid w:val="3E8B5C1C"/>
    <w:rsid w:val="3E8CDC85"/>
    <w:rsid w:val="3E8DEF13"/>
    <w:rsid w:val="3E93E75F"/>
    <w:rsid w:val="3E945813"/>
    <w:rsid w:val="3E981028"/>
    <w:rsid w:val="3E9B33A1"/>
    <w:rsid w:val="3E9E2B21"/>
    <w:rsid w:val="3EA10045"/>
    <w:rsid w:val="3EA1763D"/>
    <w:rsid w:val="3EA241CE"/>
    <w:rsid w:val="3EA2719F"/>
    <w:rsid w:val="3EA30120"/>
    <w:rsid w:val="3EA6AAC1"/>
    <w:rsid w:val="3EA726FE"/>
    <w:rsid w:val="3EA8FF67"/>
    <w:rsid w:val="3EAA1732"/>
    <w:rsid w:val="3EABBBDB"/>
    <w:rsid w:val="3EAF9D15"/>
    <w:rsid w:val="3EB0624B"/>
    <w:rsid w:val="3EB10C7D"/>
    <w:rsid w:val="3EB18E01"/>
    <w:rsid w:val="3EB19D2C"/>
    <w:rsid w:val="3EB515F8"/>
    <w:rsid w:val="3EB845B7"/>
    <w:rsid w:val="3EBC366D"/>
    <w:rsid w:val="3EBF61CD"/>
    <w:rsid w:val="3EC208F6"/>
    <w:rsid w:val="3EC65DB5"/>
    <w:rsid w:val="3EC7AA4A"/>
    <w:rsid w:val="3EC8DB25"/>
    <w:rsid w:val="3ECDB7C4"/>
    <w:rsid w:val="3ED04FF5"/>
    <w:rsid w:val="3ED0E71F"/>
    <w:rsid w:val="3ED50824"/>
    <w:rsid w:val="3ED68723"/>
    <w:rsid w:val="3ED8A6EB"/>
    <w:rsid w:val="3ED97DFC"/>
    <w:rsid w:val="3EDD240B"/>
    <w:rsid w:val="3EDE38BB"/>
    <w:rsid w:val="3EDF2808"/>
    <w:rsid w:val="3EE1A440"/>
    <w:rsid w:val="3EE2AB83"/>
    <w:rsid w:val="3EE3A9A6"/>
    <w:rsid w:val="3EE582F2"/>
    <w:rsid w:val="3EEB7AA3"/>
    <w:rsid w:val="3EED098A"/>
    <w:rsid w:val="3EF0D91A"/>
    <w:rsid w:val="3EF17BC0"/>
    <w:rsid w:val="3EF2D750"/>
    <w:rsid w:val="3EF4B565"/>
    <w:rsid w:val="3EF550F7"/>
    <w:rsid w:val="3EF696C2"/>
    <w:rsid w:val="3EF8610D"/>
    <w:rsid w:val="3EF95162"/>
    <w:rsid w:val="3EFA2C67"/>
    <w:rsid w:val="3EFB301A"/>
    <w:rsid w:val="3EFD37A1"/>
    <w:rsid w:val="3F013AA8"/>
    <w:rsid w:val="3F0244DF"/>
    <w:rsid w:val="3F068B6A"/>
    <w:rsid w:val="3F078F18"/>
    <w:rsid w:val="3F08CF7C"/>
    <w:rsid w:val="3F0B0E1B"/>
    <w:rsid w:val="3F135809"/>
    <w:rsid w:val="3F13805B"/>
    <w:rsid w:val="3F14254D"/>
    <w:rsid w:val="3F172241"/>
    <w:rsid w:val="3F18D1D4"/>
    <w:rsid w:val="3F18FA34"/>
    <w:rsid w:val="3F190F4B"/>
    <w:rsid w:val="3F1B0ACD"/>
    <w:rsid w:val="3F1BFA31"/>
    <w:rsid w:val="3F1EE12E"/>
    <w:rsid w:val="3F21CA57"/>
    <w:rsid w:val="3F2265C9"/>
    <w:rsid w:val="3F281B03"/>
    <w:rsid w:val="3F2D9B99"/>
    <w:rsid w:val="3F2E2E57"/>
    <w:rsid w:val="3F34974D"/>
    <w:rsid w:val="3F359D62"/>
    <w:rsid w:val="3F38110A"/>
    <w:rsid w:val="3F3EB58D"/>
    <w:rsid w:val="3F3F17A2"/>
    <w:rsid w:val="3F402DFF"/>
    <w:rsid w:val="3F40471A"/>
    <w:rsid w:val="3F419328"/>
    <w:rsid w:val="3F430BAC"/>
    <w:rsid w:val="3F440C64"/>
    <w:rsid w:val="3F47A03F"/>
    <w:rsid w:val="3F4A7E83"/>
    <w:rsid w:val="3F4ADAA1"/>
    <w:rsid w:val="3F4C9EA4"/>
    <w:rsid w:val="3F4EF4DD"/>
    <w:rsid w:val="3F4FC96B"/>
    <w:rsid w:val="3F54B6B4"/>
    <w:rsid w:val="3F55FA9A"/>
    <w:rsid w:val="3F573907"/>
    <w:rsid w:val="3F57EE21"/>
    <w:rsid w:val="3F582230"/>
    <w:rsid w:val="3F585BEA"/>
    <w:rsid w:val="3F5AB910"/>
    <w:rsid w:val="3F5C4663"/>
    <w:rsid w:val="3F5D5434"/>
    <w:rsid w:val="3F5D8144"/>
    <w:rsid w:val="3F5EC310"/>
    <w:rsid w:val="3F5F3392"/>
    <w:rsid w:val="3F5F91B3"/>
    <w:rsid w:val="3F62D22A"/>
    <w:rsid w:val="3F6624FF"/>
    <w:rsid w:val="3F67BA4A"/>
    <w:rsid w:val="3F6A37D0"/>
    <w:rsid w:val="3F6F5360"/>
    <w:rsid w:val="3F7239F0"/>
    <w:rsid w:val="3F72C880"/>
    <w:rsid w:val="3F759419"/>
    <w:rsid w:val="3F7B0D11"/>
    <w:rsid w:val="3F7D0866"/>
    <w:rsid w:val="3F7E3C1F"/>
    <w:rsid w:val="3F7F61FD"/>
    <w:rsid w:val="3F80AB7D"/>
    <w:rsid w:val="3F835BBB"/>
    <w:rsid w:val="3F84A023"/>
    <w:rsid w:val="3F880017"/>
    <w:rsid w:val="3F8A3381"/>
    <w:rsid w:val="3F8C8C6F"/>
    <w:rsid w:val="3F8E9F53"/>
    <w:rsid w:val="3F8EBB52"/>
    <w:rsid w:val="3F90DDFB"/>
    <w:rsid w:val="3F9325F4"/>
    <w:rsid w:val="3F93B4FB"/>
    <w:rsid w:val="3F96EE1C"/>
    <w:rsid w:val="3F97D602"/>
    <w:rsid w:val="3F99CFD5"/>
    <w:rsid w:val="3F99D10B"/>
    <w:rsid w:val="3F9A82F3"/>
    <w:rsid w:val="3F9F778C"/>
    <w:rsid w:val="3FA01E41"/>
    <w:rsid w:val="3FA148C7"/>
    <w:rsid w:val="3FA44E4A"/>
    <w:rsid w:val="3FA5E177"/>
    <w:rsid w:val="3FA98237"/>
    <w:rsid w:val="3FA9C1AA"/>
    <w:rsid w:val="3FA9C6AB"/>
    <w:rsid w:val="3FAB3162"/>
    <w:rsid w:val="3FABB569"/>
    <w:rsid w:val="3FAD11BF"/>
    <w:rsid w:val="3FAF6FA9"/>
    <w:rsid w:val="3FB03C42"/>
    <w:rsid w:val="3FB1489B"/>
    <w:rsid w:val="3FB26874"/>
    <w:rsid w:val="3FB34391"/>
    <w:rsid w:val="3FB6B187"/>
    <w:rsid w:val="3FB8DB19"/>
    <w:rsid w:val="3FB8F8B0"/>
    <w:rsid w:val="3FB9372C"/>
    <w:rsid w:val="3FC0CC39"/>
    <w:rsid w:val="3FC14739"/>
    <w:rsid w:val="3FC2EE8D"/>
    <w:rsid w:val="3FC33F19"/>
    <w:rsid w:val="3FC40A59"/>
    <w:rsid w:val="3FC6C392"/>
    <w:rsid w:val="3FCD6650"/>
    <w:rsid w:val="3FD239BA"/>
    <w:rsid w:val="3FD3729C"/>
    <w:rsid w:val="3FD90CF0"/>
    <w:rsid w:val="3FDAD638"/>
    <w:rsid w:val="3FDD3E8D"/>
    <w:rsid w:val="3FDDDDD0"/>
    <w:rsid w:val="3FDF834F"/>
    <w:rsid w:val="3FE2961D"/>
    <w:rsid w:val="3FE3881A"/>
    <w:rsid w:val="3FE81D28"/>
    <w:rsid w:val="3FE97BE0"/>
    <w:rsid w:val="3FEA0A80"/>
    <w:rsid w:val="3FEB7686"/>
    <w:rsid w:val="3FED9689"/>
    <w:rsid w:val="3FEF0431"/>
    <w:rsid w:val="3FF1E963"/>
    <w:rsid w:val="3FF1FC43"/>
    <w:rsid w:val="3FF3B0E1"/>
    <w:rsid w:val="3FF3F2EE"/>
    <w:rsid w:val="3FF4797B"/>
    <w:rsid w:val="3FF52A29"/>
    <w:rsid w:val="3FF746FC"/>
    <w:rsid w:val="3FF7B924"/>
    <w:rsid w:val="3FF901F7"/>
    <w:rsid w:val="3FFAC9BB"/>
    <w:rsid w:val="40050479"/>
    <w:rsid w:val="40079176"/>
    <w:rsid w:val="4012AA97"/>
    <w:rsid w:val="40166A56"/>
    <w:rsid w:val="40167718"/>
    <w:rsid w:val="401D7926"/>
    <w:rsid w:val="401E3A3E"/>
    <w:rsid w:val="4020CF8F"/>
    <w:rsid w:val="40255AE9"/>
    <w:rsid w:val="402C027F"/>
    <w:rsid w:val="402C07A5"/>
    <w:rsid w:val="402C2EF6"/>
    <w:rsid w:val="402D4FB7"/>
    <w:rsid w:val="402D8171"/>
    <w:rsid w:val="40304658"/>
    <w:rsid w:val="40313BA3"/>
    <w:rsid w:val="4034E16E"/>
    <w:rsid w:val="403707E9"/>
    <w:rsid w:val="4038F8AC"/>
    <w:rsid w:val="403B1130"/>
    <w:rsid w:val="403F49BF"/>
    <w:rsid w:val="40426B2B"/>
    <w:rsid w:val="40445B26"/>
    <w:rsid w:val="4045FCA9"/>
    <w:rsid w:val="404661BE"/>
    <w:rsid w:val="4046C7E7"/>
    <w:rsid w:val="4047FAAE"/>
    <w:rsid w:val="40489636"/>
    <w:rsid w:val="40491201"/>
    <w:rsid w:val="404DB9E6"/>
    <w:rsid w:val="404DD0B6"/>
    <w:rsid w:val="404F9CB5"/>
    <w:rsid w:val="404FCC62"/>
    <w:rsid w:val="40546398"/>
    <w:rsid w:val="405475CC"/>
    <w:rsid w:val="4054C864"/>
    <w:rsid w:val="40553105"/>
    <w:rsid w:val="405678DF"/>
    <w:rsid w:val="40573662"/>
    <w:rsid w:val="405A3B72"/>
    <w:rsid w:val="405C0AEC"/>
    <w:rsid w:val="405CAAF0"/>
    <w:rsid w:val="405D9448"/>
    <w:rsid w:val="4067EF00"/>
    <w:rsid w:val="406D127B"/>
    <w:rsid w:val="406DB224"/>
    <w:rsid w:val="406EBF32"/>
    <w:rsid w:val="40725092"/>
    <w:rsid w:val="4073BC06"/>
    <w:rsid w:val="40740BC1"/>
    <w:rsid w:val="4075C733"/>
    <w:rsid w:val="40769747"/>
    <w:rsid w:val="407A4EA3"/>
    <w:rsid w:val="407C862E"/>
    <w:rsid w:val="407D8F44"/>
    <w:rsid w:val="407D9280"/>
    <w:rsid w:val="40812B4F"/>
    <w:rsid w:val="408520AA"/>
    <w:rsid w:val="408B2345"/>
    <w:rsid w:val="40952120"/>
    <w:rsid w:val="409650D6"/>
    <w:rsid w:val="4098E576"/>
    <w:rsid w:val="40999F7B"/>
    <w:rsid w:val="409AF21B"/>
    <w:rsid w:val="409BD6D4"/>
    <w:rsid w:val="409D3112"/>
    <w:rsid w:val="409D6BF3"/>
    <w:rsid w:val="409EB71A"/>
    <w:rsid w:val="409FF3F0"/>
    <w:rsid w:val="40A07AE9"/>
    <w:rsid w:val="40A86E09"/>
    <w:rsid w:val="40AAC4D1"/>
    <w:rsid w:val="40ADA94D"/>
    <w:rsid w:val="40AF9F88"/>
    <w:rsid w:val="40B2E5A8"/>
    <w:rsid w:val="40B60EC3"/>
    <w:rsid w:val="40B87964"/>
    <w:rsid w:val="40B91308"/>
    <w:rsid w:val="40BEDD01"/>
    <w:rsid w:val="40BF3E0B"/>
    <w:rsid w:val="40BF86F9"/>
    <w:rsid w:val="40BFCB7F"/>
    <w:rsid w:val="40C10A9E"/>
    <w:rsid w:val="40C24BCD"/>
    <w:rsid w:val="40C2D06D"/>
    <w:rsid w:val="40C2ED91"/>
    <w:rsid w:val="40C729A8"/>
    <w:rsid w:val="40CB2EAD"/>
    <w:rsid w:val="40CD0A8E"/>
    <w:rsid w:val="40CFA396"/>
    <w:rsid w:val="40D1C69A"/>
    <w:rsid w:val="40D5A585"/>
    <w:rsid w:val="40D5CF18"/>
    <w:rsid w:val="40D77F2B"/>
    <w:rsid w:val="40D7D690"/>
    <w:rsid w:val="40D8F7FF"/>
    <w:rsid w:val="40DD7111"/>
    <w:rsid w:val="40DE550D"/>
    <w:rsid w:val="40DFB968"/>
    <w:rsid w:val="40E8F6F4"/>
    <w:rsid w:val="40E93152"/>
    <w:rsid w:val="40EC5DD7"/>
    <w:rsid w:val="40EE4AD9"/>
    <w:rsid w:val="40F06FE7"/>
    <w:rsid w:val="40F57415"/>
    <w:rsid w:val="40F68E8E"/>
    <w:rsid w:val="40FA9879"/>
    <w:rsid w:val="40FB5356"/>
    <w:rsid w:val="40FC76E0"/>
    <w:rsid w:val="4100AE2C"/>
    <w:rsid w:val="4100BD85"/>
    <w:rsid w:val="4101641D"/>
    <w:rsid w:val="4101C33B"/>
    <w:rsid w:val="410239A0"/>
    <w:rsid w:val="4108DA8D"/>
    <w:rsid w:val="410C9BAA"/>
    <w:rsid w:val="410F9457"/>
    <w:rsid w:val="4111A666"/>
    <w:rsid w:val="41123083"/>
    <w:rsid w:val="4119C4AF"/>
    <w:rsid w:val="411AC92C"/>
    <w:rsid w:val="411AF79C"/>
    <w:rsid w:val="411C6D55"/>
    <w:rsid w:val="4121B4A1"/>
    <w:rsid w:val="4121FB8F"/>
    <w:rsid w:val="41226060"/>
    <w:rsid w:val="412441A4"/>
    <w:rsid w:val="4127FC24"/>
    <w:rsid w:val="41280C12"/>
    <w:rsid w:val="4128F4D2"/>
    <w:rsid w:val="412927CC"/>
    <w:rsid w:val="41297FF4"/>
    <w:rsid w:val="412A0839"/>
    <w:rsid w:val="412B937F"/>
    <w:rsid w:val="412E2999"/>
    <w:rsid w:val="41321B5E"/>
    <w:rsid w:val="41337C94"/>
    <w:rsid w:val="41344C28"/>
    <w:rsid w:val="413586C5"/>
    <w:rsid w:val="41385033"/>
    <w:rsid w:val="413AB7F2"/>
    <w:rsid w:val="414421F2"/>
    <w:rsid w:val="41470B01"/>
    <w:rsid w:val="414870C3"/>
    <w:rsid w:val="41493486"/>
    <w:rsid w:val="414AAAAA"/>
    <w:rsid w:val="414B2E5E"/>
    <w:rsid w:val="414B9DD9"/>
    <w:rsid w:val="414C47D2"/>
    <w:rsid w:val="414F8C0D"/>
    <w:rsid w:val="414F9217"/>
    <w:rsid w:val="414FB419"/>
    <w:rsid w:val="4150F33B"/>
    <w:rsid w:val="4155FE44"/>
    <w:rsid w:val="4158C29F"/>
    <w:rsid w:val="4159311B"/>
    <w:rsid w:val="415AB19D"/>
    <w:rsid w:val="415B3AE1"/>
    <w:rsid w:val="415C4893"/>
    <w:rsid w:val="415D860D"/>
    <w:rsid w:val="416CD2CC"/>
    <w:rsid w:val="416F3BEF"/>
    <w:rsid w:val="416F965D"/>
    <w:rsid w:val="4170C8A5"/>
    <w:rsid w:val="4173EE2B"/>
    <w:rsid w:val="41747423"/>
    <w:rsid w:val="417671FB"/>
    <w:rsid w:val="41787A4D"/>
    <w:rsid w:val="417D1B4D"/>
    <w:rsid w:val="417DF392"/>
    <w:rsid w:val="4180C9FE"/>
    <w:rsid w:val="418280D8"/>
    <w:rsid w:val="41836028"/>
    <w:rsid w:val="4183BF37"/>
    <w:rsid w:val="4184D05F"/>
    <w:rsid w:val="4184F005"/>
    <w:rsid w:val="41876496"/>
    <w:rsid w:val="418774AB"/>
    <w:rsid w:val="4188F882"/>
    <w:rsid w:val="418BBA1B"/>
    <w:rsid w:val="4192D01D"/>
    <w:rsid w:val="41941B60"/>
    <w:rsid w:val="419A3652"/>
    <w:rsid w:val="419D7ED3"/>
    <w:rsid w:val="419DAE73"/>
    <w:rsid w:val="419F62E7"/>
    <w:rsid w:val="41A05EAE"/>
    <w:rsid w:val="41A28EDB"/>
    <w:rsid w:val="41A3589F"/>
    <w:rsid w:val="41A95A5B"/>
    <w:rsid w:val="41AB3995"/>
    <w:rsid w:val="41AB51A2"/>
    <w:rsid w:val="41ABF99A"/>
    <w:rsid w:val="41ADBCB0"/>
    <w:rsid w:val="41AE7A11"/>
    <w:rsid w:val="41AE9D2A"/>
    <w:rsid w:val="41AFAEC0"/>
    <w:rsid w:val="41B72DF9"/>
    <w:rsid w:val="41B93A7B"/>
    <w:rsid w:val="41BBD23D"/>
    <w:rsid w:val="41BF24E6"/>
    <w:rsid w:val="41BF34A1"/>
    <w:rsid w:val="41C447D2"/>
    <w:rsid w:val="41C68F2C"/>
    <w:rsid w:val="41C8D887"/>
    <w:rsid w:val="41C9673E"/>
    <w:rsid w:val="41CC7139"/>
    <w:rsid w:val="41CDD7D5"/>
    <w:rsid w:val="41CFD277"/>
    <w:rsid w:val="41D3C5F6"/>
    <w:rsid w:val="41D46FAD"/>
    <w:rsid w:val="41D5D5FE"/>
    <w:rsid w:val="41D650E5"/>
    <w:rsid w:val="41D6D5B4"/>
    <w:rsid w:val="41D86519"/>
    <w:rsid w:val="41D88B25"/>
    <w:rsid w:val="41D8C2E6"/>
    <w:rsid w:val="41DAB7EA"/>
    <w:rsid w:val="41DAF2BA"/>
    <w:rsid w:val="41DB884E"/>
    <w:rsid w:val="41DC5926"/>
    <w:rsid w:val="41DD842A"/>
    <w:rsid w:val="41DF20B8"/>
    <w:rsid w:val="41E7C217"/>
    <w:rsid w:val="41E8EF41"/>
    <w:rsid w:val="41EBBD1C"/>
    <w:rsid w:val="41EDC28E"/>
    <w:rsid w:val="41F219D7"/>
    <w:rsid w:val="41F273B5"/>
    <w:rsid w:val="41F4AA14"/>
    <w:rsid w:val="41F4EF44"/>
    <w:rsid w:val="41F610C0"/>
    <w:rsid w:val="41F7492D"/>
    <w:rsid w:val="41F97843"/>
    <w:rsid w:val="41FC0284"/>
    <w:rsid w:val="41FCF939"/>
    <w:rsid w:val="41FF7A48"/>
    <w:rsid w:val="420053E2"/>
    <w:rsid w:val="42006EB2"/>
    <w:rsid w:val="4200B785"/>
    <w:rsid w:val="4204CB7C"/>
    <w:rsid w:val="420564FD"/>
    <w:rsid w:val="42084753"/>
    <w:rsid w:val="420B2F65"/>
    <w:rsid w:val="420B4626"/>
    <w:rsid w:val="420F34D3"/>
    <w:rsid w:val="42101814"/>
    <w:rsid w:val="4210A0D7"/>
    <w:rsid w:val="42126521"/>
    <w:rsid w:val="42163528"/>
    <w:rsid w:val="4216B46F"/>
    <w:rsid w:val="421829A4"/>
    <w:rsid w:val="4219BBCA"/>
    <w:rsid w:val="421A77A7"/>
    <w:rsid w:val="421D3651"/>
    <w:rsid w:val="421E0A82"/>
    <w:rsid w:val="42244CF7"/>
    <w:rsid w:val="4224B463"/>
    <w:rsid w:val="4225A275"/>
    <w:rsid w:val="42276443"/>
    <w:rsid w:val="4227D697"/>
    <w:rsid w:val="42295DA7"/>
    <w:rsid w:val="422990F9"/>
    <w:rsid w:val="422A9E2C"/>
    <w:rsid w:val="422DCA09"/>
    <w:rsid w:val="422EDAC6"/>
    <w:rsid w:val="422EF1FA"/>
    <w:rsid w:val="422FE5A5"/>
    <w:rsid w:val="42309456"/>
    <w:rsid w:val="423112A4"/>
    <w:rsid w:val="4231304C"/>
    <w:rsid w:val="4231F5F9"/>
    <w:rsid w:val="423A32F3"/>
    <w:rsid w:val="423D2CD6"/>
    <w:rsid w:val="424274BC"/>
    <w:rsid w:val="42428C67"/>
    <w:rsid w:val="42431E40"/>
    <w:rsid w:val="4244E896"/>
    <w:rsid w:val="42474805"/>
    <w:rsid w:val="4247B343"/>
    <w:rsid w:val="424C4B58"/>
    <w:rsid w:val="424DFE7D"/>
    <w:rsid w:val="424E32FA"/>
    <w:rsid w:val="425235A8"/>
    <w:rsid w:val="4253C160"/>
    <w:rsid w:val="42559DC8"/>
    <w:rsid w:val="42586E74"/>
    <w:rsid w:val="4258B79C"/>
    <w:rsid w:val="425AE55B"/>
    <w:rsid w:val="425BBEC4"/>
    <w:rsid w:val="425C08CE"/>
    <w:rsid w:val="425D256E"/>
    <w:rsid w:val="425D8E5D"/>
    <w:rsid w:val="4265F8F1"/>
    <w:rsid w:val="4268F3CD"/>
    <w:rsid w:val="426B5EBB"/>
    <w:rsid w:val="426D839C"/>
    <w:rsid w:val="426E935F"/>
    <w:rsid w:val="427069A8"/>
    <w:rsid w:val="4271887F"/>
    <w:rsid w:val="42736977"/>
    <w:rsid w:val="4273A6D4"/>
    <w:rsid w:val="4275A62D"/>
    <w:rsid w:val="427768A8"/>
    <w:rsid w:val="42778E1B"/>
    <w:rsid w:val="427928DF"/>
    <w:rsid w:val="427FDEFF"/>
    <w:rsid w:val="427FEDB4"/>
    <w:rsid w:val="4281C3DB"/>
    <w:rsid w:val="4282C3BA"/>
    <w:rsid w:val="4286580C"/>
    <w:rsid w:val="4286746C"/>
    <w:rsid w:val="4289841E"/>
    <w:rsid w:val="42898E12"/>
    <w:rsid w:val="4291A3C6"/>
    <w:rsid w:val="42932F88"/>
    <w:rsid w:val="4293A622"/>
    <w:rsid w:val="42959E6C"/>
    <w:rsid w:val="42985572"/>
    <w:rsid w:val="429CF947"/>
    <w:rsid w:val="429EE4CF"/>
    <w:rsid w:val="42A4D446"/>
    <w:rsid w:val="42A9AFD7"/>
    <w:rsid w:val="42AA12DA"/>
    <w:rsid w:val="42ABEABD"/>
    <w:rsid w:val="42AC5033"/>
    <w:rsid w:val="42B8643A"/>
    <w:rsid w:val="42B8A8EE"/>
    <w:rsid w:val="42BF66D5"/>
    <w:rsid w:val="42BFA267"/>
    <w:rsid w:val="42C00D82"/>
    <w:rsid w:val="42C2A940"/>
    <w:rsid w:val="42C2B9D6"/>
    <w:rsid w:val="42C477BD"/>
    <w:rsid w:val="42C56964"/>
    <w:rsid w:val="42C5B397"/>
    <w:rsid w:val="42C6490F"/>
    <w:rsid w:val="42C7A890"/>
    <w:rsid w:val="42C9BC70"/>
    <w:rsid w:val="42CD5D55"/>
    <w:rsid w:val="42CE0687"/>
    <w:rsid w:val="42CE20A8"/>
    <w:rsid w:val="42CEC979"/>
    <w:rsid w:val="42CFB9AF"/>
    <w:rsid w:val="42D0342B"/>
    <w:rsid w:val="42D0346F"/>
    <w:rsid w:val="42D0960F"/>
    <w:rsid w:val="42D356BC"/>
    <w:rsid w:val="42D49D16"/>
    <w:rsid w:val="42D55739"/>
    <w:rsid w:val="42D6ECBC"/>
    <w:rsid w:val="42D8808A"/>
    <w:rsid w:val="42D9345D"/>
    <w:rsid w:val="42DB14F8"/>
    <w:rsid w:val="42DD64D8"/>
    <w:rsid w:val="42DDCC8D"/>
    <w:rsid w:val="42DE2B15"/>
    <w:rsid w:val="42DFC5A1"/>
    <w:rsid w:val="42DFFB1E"/>
    <w:rsid w:val="42E4E689"/>
    <w:rsid w:val="42E57649"/>
    <w:rsid w:val="42E5B13E"/>
    <w:rsid w:val="42E5DD84"/>
    <w:rsid w:val="42E6DB2E"/>
    <w:rsid w:val="42E7DD65"/>
    <w:rsid w:val="42E9BE1D"/>
    <w:rsid w:val="42E9C235"/>
    <w:rsid w:val="42EACC13"/>
    <w:rsid w:val="42EB8EDD"/>
    <w:rsid w:val="42ED34F6"/>
    <w:rsid w:val="42EDF101"/>
    <w:rsid w:val="42F12577"/>
    <w:rsid w:val="42F13E7B"/>
    <w:rsid w:val="42F1B65C"/>
    <w:rsid w:val="42F2F314"/>
    <w:rsid w:val="42F4C2DD"/>
    <w:rsid w:val="42F93C35"/>
    <w:rsid w:val="42FB794E"/>
    <w:rsid w:val="42FF6E8D"/>
    <w:rsid w:val="4301B65F"/>
    <w:rsid w:val="4303ADFF"/>
    <w:rsid w:val="4307F03D"/>
    <w:rsid w:val="4308CB1E"/>
    <w:rsid w:val="4309D37F"/>
    <w:rsid w:val="430BA897"/>
    <w:rsid w:val="430CC309"/>
    <w:rsid w:val="430D4389"/>
    <w:rsid w:val="430E3DF9"/>
    <w:rsid w:val="430F323D"/>
    <w:rsid w:val="4312791C"/>
    <w:rsid w:val="43129056"/>
    <w:rsid w:val="43140E66"/>
    <w:rsid w:val="43151349"/>
    <w:rsid w:val="431575ED"/>
    <w:rsid w:val="4317A48D"/>
    <w:rsid w:val="4320F2EC"/>
    <w:rsid w:val="4323682F"/>
    <w:rsid w:val="4326CB87"/>
    <w:rsid w:val="432749E1"/>
    <w:rsid w:val="43279F20"/>
    <w:rsid w:val="43282B2E"/>
    <w:rsid w:val="432A074C"/>
    <w:rsid w:val="432A5857"/>
    <w:rsid w:val="432AC838"/>
    <w:rsid w:val="432CDAAE"/>
    <w:rsid w:val="432E100C"/>
    <w:rsid w:val="4338B5B8"/>
    <w:rsid w:val="43455F4E"/>
    <w:rsid w:val="434869CD"/>
    <w:rsid w:val="4348E5F8"/>
    <w:rsid w:val="434BFB18"/>
    <w:rsid w:val="434ECADF"/>
    <w:rsid w:val="434F20EC"/>
    <w:rsid w:val="43518F7B"/>
    <w:rsid w:val="435B9450"/>
    <w:rsid w:val="435D3E5E"/>
    <w:rsid w:val="435F9C7B"/>
    <w:rsid w:val="43611B7C"/>
    <w:rsid w:val="43625A3B"/>
    <w:rsid w:val="43640109"/>
    <w:rsid w:val="4366D90F"/>
    <w:rsid w:val="43674429"/>
    <w:rsid w:val="436A7D4B"/>
    <w:rsid w:val="436D1F8E"/>
    <w:rsid w:val="4370CA8B"/>
    <w:rsid w:val="437AAAB9"/>
    <w:rsid w:val="437AE5D1"/>
    <w:rsid w:val="437B858D"/>
    <w:rsid w:val="43845FE9"/>
    <w:rsid w:val="438471B1"/>
    <w:rsid w:val="43852477"/>
    <w:rsid w:val="4388654E"/>
    <w:rsid w:val="4389802B"/>
    <w:rsid w:val="438EADE7"/>
    <w:rsid w:val="438FAD35"/>
    <w:rsid w:val="438FCF5E"/>
    <w:rsid w:val="43935109"/>
    <w:rsid w:val="439522B9"/>
    <w:rsid w:val="4395E456"/>
    <w:rsid w:val="43969F4D"/>
    <w:rsid w:val="4397A703"/>
    <w:rsid w:val="4397BA44"/>
    <w:rsid w:val="439CDF98"/>
    <w:rsid w:val="439D8119"/>
    <w:rsid w:val="439FD4F1"/>
    <w:rsid w:val="43A15D88"/>
    <w:rsid w:val="43A34C3F"/>
    <w:rsid w:val="43A69D77"/>
    <w:rsid w:val="43A7237E"/>
    <w:rsid w:val="43A89533"/>
    <w:rsid w:val="43ADDA2A"/>
    <w:rsid w:val="43AF41EC"/>
    <w:rsid w:val="43B1C134"/>
    <w:rsid w:val="43B81357"/>
    <w:rsid w:val="43BC0C6F"/>
    <w:rsid w:val="43BDAC2A"/>
    <w:rsid w:val="43C2817B"/>
    <w:rsid w:val="43C6D977"/>
    <w:rsid w:val="43C756F6"/>
    <w:rsid w:val="43C83E7E"/>
    <w:rsid w:val="43CA0CC1"/>
    <w:rsid w:val="43CF8348"/>
    <w:rsid w:val="43D14E13"/>
    <w:rsid w:val="43D30CEE"/>
    <w:rsid w:val="43D56271"/>
    <w:rsid w:val="43D62200"/>
    <w:rsid w:val="43D69400"/>
    <w:rsid w:val="43D8D8AF"/>
    <w:rsid w:val="43DE1773"/>
    <w:rsid w:val="43DF5226"/>
    <w:rsid w:val="43E41617"/>
    <w:rsid w:val="43E47E40"/>
    <w:rsid w:val="43E4D44B"/>
    <w:rsid w:val="43E72FAE"/>
    <w:rsid w:val="43E7CD9F"/>
    <w:rsid w:val="43EB6ECD"/>
    <w:rsid w:val="43EF31F4"/>
    <w:rsid w:val="43F19A45"/>
    <w:rsid w:val="43F35CB9"/>
    <w:rsid w:val="43F68E18"/>
    <w:rsid w:val="43F9F12A"/>
    <w:rsid w:val="43FA1194"/>
    <w:rsid w:val="43FA947E"/>
    <w:rsid w:val="43FAB637"/>
    <w:rsid w:val="43FBDACE"/>
    <w:rsid w:val="43FC5BC2"/>
    <w:rsid w:val="43FCBBCE"/>
    <w:rsid w:val="44026244"/>
    <w:rsid w:val="44029676"/>
    <w:rsid w:val="440AEF94"/>
    <w:rsid w:val="440C63E4"/>
    <w:rsid w:val="440F4076"/>
    <w:rsid w:val="44146FD4"/>
    <w:rsid w:val="4415557C"/>
    <w:rsid w:val="4418F86E"/>
    <w:rsid w:val="441CB85A"/>
    <w:rsid w:val="441F5ED7"/>
    <w:rsid w:val="44202E4D"/>
    <w:rsid w:val="4423EAF4"/>
    <w:rsid w:val="4424FEC6"/>
    <w:rsid w:val="442DC8F6"/>
    <w:rsid w:val="442F3EE3"/>
    <w:rsid w:val="44314D3E"/>
    <w:rsid w:val="443529DB"/>
    <w:rsid w:val="44375C95"/>
    <w:rsid w:val="4438D88B"/>
    <w:rsid w:val="443C447D"/>
    <w:rsid w:val="443D8530"/>
    <w:rsid w:val="443D8D55"/>
    <w:rsid w:val="443DAE40"/>
    <w:rsid w:val="443F2812"/>
    <w:rsid w:val="4441B30A"/>
    <w:rsid w:val="44439C6A"/>
    <w:rsid w:val="4443A071"/>
    <w:rsid w:val="44462FD2"/>
    <w:rsid w:val="44490117"/>
    <w:rsid w:val="444AC401"/>
    <w:rsid w:val="444D9151"/>
    <w:rsid w:val="44505474"/>
    <w:rsid w:val="445057E9"/>
    <w:rsid w:val="445266CE"/>
    <w:rsid w:val="4454BBDC"/>
    <w:rsid w:val="445A8478"/>
    <w:rsid w:val="445A9CD5"/>
    <w:rsid w:val="445B81BE"/>
    <w:rsid w:val="445D9B8F"/>
    <w:rsid w:val="446312E0"/>
    <w:rsid w:val="4463E898"/>
    <w:rsid w:val="44698F8C"/>
    <w:rsid w:val="446CB7B6"/>
    <w:rsid w:val="446CE875"/>
    <w:rsid w:val="446EF20B"/>
    <w:rsid w:val="447005F1"/>
    <w:rsid w:val="44700816"/>
    <w:rsid w:val="44734C79"/>
    <w:rsid w:val="44765FC7"/>
    <w:rsid w:val="4476F76F"/>
    <w:rsid w:val="447C79A3"/>
    <w:rsid w:val="447DC327"/>
    <w:rsid w:val="447EADF0"/>
    <w:rsid w:val="448069C5"/>
    <w:rsid w:val="4482750B"/>
    <w:rsid w:val="4484610A"/>
    <w:rsid w:val="44848188"/>
    <w:rsid w:val="44869597"/>
    <w:rsid w:val="448B5DCF"/>
    <w:rsid w:val="448CD8BD"/>
    <w:rsid w:val="448D24CE"/>
    <w:rsid w:val="448EC536"/>
    <w:rsid w:val="448FFE5D"/>
    <w:rsid w:val="44992FF1"/>
    <w:rsid w:val="449CA4EC"/>
    <w:rsid w:val="449CE18E"/>
    <w:rsid w:val="449E3574"/>
    <w:rsid w:val="44A06A58"/>
    <w:rsid w:val="44A0E093"/>
    <w:rsid w:val="44A2422D"/>
    <w:rsid w:val="44A31BD4"/>
    <w:rsid w:val="44A3CFE5"/>
    <w:rsid w:val="44A40AFC"/>
    <w:rsid w:val="44AA3C7D"/>
    <w:rsid w:val="44AA87F1"/>
    <w:rsid w:val="44AB5AC0"/>
    <w:rsid w:val="44B01BE5"/>
    <w:rsid w:val="44B138BF"/>
    <w:rsid w:val="44B37F23"/>
    <w:rsid w:val="44BAA539"/>
    <w:rsid w:val="44BB158F"/>
    <w:rsid w:val="44BD5504"/>
    <w:rsid w:val="44BE2CEA"/>
    <w:rsid w:val="44BEC335"/>
    <w:rsid w:val="44BF3C09"/>
    <w:rsid w:val="44BF8203"/>
    <w:rsid w:val="44C16EC7"/>
    <w:rsid w:val="44C3B65D"/>
    <w:rsid w:val="44C4CA46"/>
    <w:rsid w:val="44C6D15B"/>
    <w:rsid w:val="44C8611E"/>
    <w:rsid w:val="44CC4CC9"/>
    <w:rsid w:val="44D2BF86"/>
    <w:rsid w:val="44D3D013"/>
    <w:rsid w:val="44D441A6"/>
    <w:rsid w:val="44D5FEAB"/>
    <w:rsid w:val="44D8DC61"/>
    <w:rsid w:val="44DA321B"/>
    <w:rsid w:val="44DBBD41"/>
    <w:rsid w:val="44DC3090"/>
    <w:rsid w:val="44DC90E4"/>
    <w:rsid w:val="44DEAB33"/>
    <w:rsid w:val="44E2B2DF"/>
    <w:rsid w:val="44E2C7DF"/>
    <w:rsid w:val="44E2FB7E"/>
    <w:rsid w:val="44E532CE"/>
    <w:rsid w:val="44E7B968"/>
    <w:rsid w:val="44E8D72B"/>
    <w:rsid w:val="44E9DA70"/>
    <w:rsid w:val="44F03C6D"/>
    <w:rsid w:val="44F1BAC3"/>
    <w:rsid w:val="44F6ED0F"/>
    <w:rsid w:val="44F975DA"/>
    <w:rsid w:val="44F9C7AC"/>
    <w:rsid w:val="44FA04AA"/>
    <w:rsid w:val="4505E724"/>
    <w:rsid w:val="4507211C"/>
    <w:rsid w:val="450817F5"/>
    <w:rsid w:val="45098241"/>
    <w:rsid w:val="450C7FF3"/>
    <w:rsid w:val="450CBC58"/>
    <w:rsid w:val="450EB457"/>
    <w:rsid w:val="450F9F43"/>
    <w:rsid w:val="4513F7AE"/>
    <w:rsid w:val="451A5A24"/>
    <w:rsid w:val="45228F1C"/>
    <w:rsid w:val="45265AC0"/>
    <w:rsid w:val="4526BE6B"/>
    <w:rsid w:val="45287C86"/>
    <w:rsid w:val="452A8102"/>
    <w:rsid w:val="452CA788"/>
    <w:rsid w:val="452EB7C8"/>
    <w:rsid w:val="4533DDC4"/>
    <w:rsid w:val="453541CB"/>
    <w:rsid w:val="4535E1A1"/>
    <w:rsid w:val="45364CC4"/>
    <w:rsid w:val="4536876E"/>
    <w:rsid w:val="453FCE6C"/>
    <w:rsid w:val="4542A416"/>
    <w:rsid w:val="4543723B"/>
    <w:rsid w:val="454FD932"/>
    <w:rsid w:val="45521769"/>
    <w:rsid w:val="4554B872"/>
    <w:rsid w:val="455651DB"/>
    <w:rsid w:val="4556B9C4"/>
    <w:rsid w:val="45584BAB"/>
    <w:rsid w:val="4558C7B4"/>
    <w:rsid w:val="455A175D"/>
    <w:rsid w:val="455C89EB"/>
    <w:rsid w:val="455FEF5D"/>
    <w:rsid w:val="456133D8"/>
    <w:rsid w:val="4564A511"/>
    <w:rsid w:val="4566B3FE"/>
    <w:rsid w:val="45691360"/>
    <w:rsid w:val="456947BE"/>
    <w:rsid w:val="456A657C"/>
    <w:rsid w:val="4570BEBC"/>
    <w:rsid w:val="4572C2D3"/>
    <w:rsid w:val="45746FBF"/>
    <w:rsid w:val="4574967D"/>
    <w:rsid w:val="45754D0F"/>
    <w:rsid w:val="457758FA"/>
    <w:rsid w:val="45802540"/>
    <w:rsid w:val="45827978"/>
    <w:rsid w:val="4585FABE"/>
    <w:rsid w:val="4587F1A2"/>
    <w:rsid w:val="458A3778"/>
    <w:rsid w:val="458B528B"/>
    <w:rsid w:val="45912219"/>
    <w:rsid w:val="4591FFA5"/>
    <w:rsid w:val="45941014"/>
    <w:rsid w:val="459555FF"/>
    <w:rsid w:val="4596C8DE"/>
    <w:rsid w:val="459709C5"/>
    <w:rsid w:val="4597E50E"/>
    <w:rsid w:val="4598CC90"/>
    <w:rsid w:val="459BD34A"/>
    <w:rsid w:val="459C1904"/>
    <w:rsid w:val="459D98A3"/>
    <w:rsid w:val="459EC462"/>
    <w:rsid w:val="459FD2B1"/>
    <w:rsid w:val="45A1E7BE"/>
    <w:rsid w:val="45A82559"/>
    <w:rsid w:val="45A9304F"/>
    <w:rsid w:val="45AA9356"/>
    <w:rsid w:val="45AC689D"/>
    <w:rsid w:val="45ADA70A"/>
    <w:rsid w:val="45AE7EB9"/>
    <w:rsid w:val="45B6CB5B"/>
    <w:rsid w:val="45B8C41E"/>
    <w:rsid w:val="45B9017F"/>
    <w:rsid w:val="45BA029D"/>
    <w:rsid w:val="45BC0DF3"/>
    <w:rsid w:val="45C1F943"/>
    <w:rsid w:val="45C5A4C9"/>
    <w:rsid w:val="45C990C1"/>
    <w:rsid w:val="45C9928C"/>
    <w:rsid w:val="45C9E158"/>
    <w:rsid w:val="45CA83A1"/>
    <w:rsid w:val="45CBA1B1"/>
    <w:rsid w:val="45CE535C"/>
    <w:rsid w:val="45D30943"/>
    <w:rsid w:val="45D340E8"/>
    <w:rsid w:val="45DFA359"/>
    <w:rsid w:val="45E0AEFB"/>
    <w:rsid w:val="45E17577"/>
    <w:rsid w:val="45E42E84"/>
    <w:rsid w:val="45E4F2C6"/>
    <w:rsid w:val="45E837A3"/>
    <w:rsid w:val="45EB747F"/>
    <w:rsid w:val="45EBB273"/>
    <w:rsid w:val="45EF88C0"/>
    <w:rsid w:val="45F8CC00"/>
    <w:rsid w:val="45FF0787"/>
    <w:rsid w:val="45FF664D"/>
    <w:rsid w:val="4603BE31"/>
    <w:rsid w:val="4606EBBA"/>
    <w:rsid w:val="4607B41B"/>
    <w:rsid w:val="460CF39F"/>
    <w:rsid w:val="460E2D88"/>
    <w:rsid w:val="460F1EAB"/>
    <w:rsid w:val="4610DB99"/>
    <w:rsid w:val="46125E48"/>
    <w:rsid w:val="46144090"/>
    <w:rsid w:val="4615D99A"/>
    <w:rsid w:val="46173454"/>
    <w:rsid w:val="46182CAC"/>
    <w:rsid w:val="46194383"/>
    <w:rsid w:val="46195D89"/>
    <w:rsid w:val="461E7BAD"/>
    <w:rsid w:val="461FCB97"/>
    <w:rsid w:val="461FF5BC"/>
    <w:rsid w:val="4623B5B0"/>
    <w:rsid w:val="46248E8B"/>
    <w:rsid w:val="4625CC48"/>
    <w:rsid w:val="4626D50D"/>
    <w:rsid w:val="46286415"/>
    <w:rsid w:val="462C8B17"/>
    <w:rsid w:val="46323B6F"/>
    <w:rsid w:val="46324666"/>
    <w:rsid w:val="463333C9"/>
    <w:rsid w:val="463446B9"/>
    <w:rsid w:val="46346E9D"/>
    <w:rsid w:val="4635F7C2"/>
    <w:rsid w:val="46368A51"/>
    <w:rsid w:val="46378123"/>
    <w:rsid w:val="4637E118"/>
    <w:rsid w:val="463A6B4C"/>
    <w:rsid w:val="46409BE0"/>
    <w:rsid w:val="4642400C"/>
    <w:rsid w:val="46431AF6"/>
    <w:rsid w:val="46434E55"/>
    <w:rsid w:val="4644FB9C"/>
    <w:rsid w:val="46487364"/>
    <w:rsid w:val="4648F846"/>
    <w:rsid w:val="464F72E1"/>
    <w:rsid w:val="464F90C9"/>
    <w:rsid w:val="465442B7"/>
    <w:rsid w:val="4655B1DC"/>
    <w:rsid w:val="4656B69C"/>
    <w:rsid w:val="46573959"/>
    <w:rsid w:val="4657674A"/>
    <w:rsid w:val="465C6CA3"/>
    <w:rsid w:val="465CA0CE"/>
    <w:rsid w:val="465DACE8"/>
    <w:rsid w:val="465F390C"/>
    <w:rsid w:val="465F3C5D"/>
    <w:rsid w:val="465F8B65"/>
    <w:rsid w:val="465FCC30"/>
    <w:rsid w:val="4664224D"/>
    <w:rsid w:val="4665E3BC"/>
    <w:rsid w:val="46661429"/>
    <w:rsid w:val="4667BD11"/>
    <w:rsid w:val="466A8BB1"/>
    <w:rsid w:val="466C2712"/>
    <w:rsid w:val="466D156F"/>
    <w:rsid w:val="4671DFA6"/>
    <w:rsid w:val="46722234"/>
    <w:rsid w:val="46733CE6"/>
    <w:rsid w:val="467587D6"/>
    <w:rsid w:val="46799AE5"/>
    <w:rsid w:val="4679A8AE"/>
    <w:rsid w:val="467A2A33"/>
    <w:rsid w:val="46800BA2"/>
    <w:rsid w:val="46818F86"/>
    <w:rsid w:val="46825199"/>
    <w:rsid w:val="468A0E10"/>
    <w:rsid w:val="468C13FC"/>
    <w:rsid w:val="468C9989"/>
    <w:rsid w:val="468D0BE9"/>
    <w:rsid w:val="468DF580"/>
    <w:rsid w:val="469260C1"/>
    <w:rsid w:val="46926209"/>
    <w:rsid w:val="4693F77B"/>
    <w:rsid w:val="46952B5B"/>
    <w:rsid w:val="469752C8"/>
    <w:rsid w:val="469FAC01"/>
    <w:rsid w:val="46A01EB5"/>
    <w:rsid w:val="46A10147"/>
    <w:rsid w:val="46A1C67E"/>
    <w:rsid w:val="46A360B8"/>
    <w:rsid w:val="46A40A26"/>
    <w:rsid w:val="46A40CF6"/>
    <w:rsid w:val="46A506A8"/>
    <w:rsid w:val="46A57F02"/>
    <w:rsid w:val="46A73F8A"/>
    <w:rsid w:val="46A7A5CF"/>
    <w:rsid w:val="46AD6A32"/>
    <w:rsid w:val="46AE89F7"/>
    <w:rsid w:val="46B0297F"/>
    <w:rsid w:val="46B387EB"/>
    <w:rsid w:val="46B79B67"/>
    <w:rsid w:val="46BA3008"/>
    <w:rsid w:val="46BD33B8"/>
    <w:rsid w:val="46C0D1D7"/>
    <w:rsid w:val="46C310D4"/>
    <w:rsid w:val="46C50A54"/>
    <w:rsid w:val="46C92856"/>
    <w:rsid w:val="46C982B5"/>
    <w:rsid w:val="46C9BA0B"/>
    <w:rsid w:val="46CA0062"/>
    <w:rsid w:val="46CC0234"/>
    <w:rsid w:val="46CD266E"/>
    <w:rsid w:val="46CEA9E0"/>
    <w:rsid w:val="46D0FF55"/>
    <w:rsid w:val="46D1177F"/>
    <w:rsid w:val="46D22DE6"/>
    <w:rsid w:val="46D4054E"/>
    <w:rsid w:val="46D75D48"/>
    <w:rsid w:val="46D77934"/>
    <w:rsid w:val="46DA0F13"/>
    <w:rsid w:val="46DD8211"/>
    <w:rsid w:val="46DF21F3"/>
    <w:rsid w:val="46E112B3"/>
    <w:rsid w:val="46E4F580"/>
    <w:rsid w:val="46E61929"/>
    <w:rsid w:val="46E6C3D8"/>
    <w:rsid w:val="46E7035D"/>
    <w:rsid w:val="46E7FF07"/>
    <w:rsid w:val="46E858E4"/>
    <w:rsid w:val="46E8666A"/>
    <w:rsid w:val="46E87D7E"/>
    <w:rsid w:val="46E8E128"/>
    <w:rsid w:val="46E9A99F"/>
    <w:rsid w:val="46ED63D8"/>
    <w:rsid w:val="46EE1FF4"/>
    <w:rsid w:val="46F031EB"/>
    <w:rsid w:val="46F08BE5"/>
    <w:rsid w:val="46F27B8A"/>
    <w:rsid w:val="46F2C3E0"/>
    <w:rsid w:val="46F4391D"/>
    <w:rsid w:val="46F5B477"/>
    <w:rsid w:val="46F6B30C"/>
    <w:rsid w:val="46F75504"/>
    <w:rsid w:val="46FACCCC"/>
    <w:rsid w:val="46FAEF18"/>
    <w:rsid w:val="46FC80FE"/>
    <w:rsid w:val="46FE6001"/>
    <w:rsid w:val="4700963E"/>
    <w:rsid w:val="470680A4"/>
    <w:rsid w:val="47078776"/>
    <w:rsid w:val="470AF023"/>
    <w:rsid w:val="470C7F6D"/>
    <w:rsid w:val="470DA6E7"/>
    <w:rsid w:val="470F76C6"/>
    <w:rsid w:val="47127436"/>
    <w:rsid w:val="47142E0A"/>
    <w:rsid w:val="4714A750"/>
    <w:rsid w:val="47178F84"/>
    <w:rsid w:val="4717CB67"/>
    <w:rsid w:val="4718B419"/>
    <w:rsid w:val="4718D48C"/>
    <w:rsid w:val="471C609F"/>
    <w:rsid w:val="471C7D09"/>
    <w:rsid w:val="4723B73B"/>
    <w:rsid w:val="4725142B"/>
    <w:rsid w:val="4725F16F"/>
    <w:rsid w:val="4726A4F2"/>
    <w:rsid w:val="4727149D"/>
    <w:rsid w:val="47279DDA"/>
    <w:rsid w:val="4727E0B0"/>
    <w:rsid w:val="472ACB53"/>
    <w:rsid w:val="472B0A30"/>
    <w:rsid w:val="472EC9CB"/>
    <w:rsid w:val="472ED766"/>
    <w:rsid w:val="47339DEA"/>
    <w:rsid w:val="4737966B"/>
    <w:rsid w:val="473813A9"/>
    <w:rsid w:val="4738D9C3"/>
    <w:rsid w:val="473CF7F1"/>
    <w:rsid w:val="473F24F5"/>
    <w:rsid w:val="4741AD7D"/>
    <w:rsid w:val="47433F2C"/>
    <w:rsid w:val="474716FC"/>
    <w:rsid w:val="474C0A3C"/>
    <w:rsid w:val="474F76B9"/>
    <w:rsid w:val="47502E78"/>
    <w:rsid w:val="4750F583"/>
    <w:rsid w:val="4752DF17"/>
    <w:rsid w:val="4759F9FA"/>
    <w:rsid w:val="475BE157"/>
    <w:rsid w:val="47607B0E"/>
    <w:rsid w:val="476682AE"/>
    <w:rsid w:val="4769C9EC"/>
    <w:rsid w:val="476C4DA6"/>
    <w:rsid w:val="476D9593"/>
    <w:rsid w:val="47702230"/>
    <w:rsid w:val="47715B16"/>
    <w:rsid w:val="47752F2E"/>
    <w:rsid w:val="47769158"/>
    <w:rsid w:val="4781ADA8"/>
    <w:rsid w:val="47886446"/>
    <w:rsid w:val="47899064"/>
    <w:rsid w:val="478C08CB"/>
    <w:rsid w:val="478D40EC"/>
    <w:rsid w:val="478E179A"/>
    <w:rsid w:val="47913B4C"/>
    <w:rsid w:val="47918C5C"/>
    <w:rsid w:val="47972287"/>
    <w:rsid w:val="479A82C3"/>
    <w:rsid w:val="479A992A"/>
    <w:rsid w:val="479C79F9"/>
    <w:rsid w:val="479EA60C"/>
    <w:rsid w:val="47A2AECD"/>
    <w:rsid w:val="47A4D133"/>
    <w:rsid w:val="47A6FB85"/>
    <w:rsid w:val="47A80365"/>
    <w:rsid w:val="47A84DEE"/>
    <w:rsid w:val="47B12C10"/>
    <w:rsid w:val="47B2442C"/>
    <w:rsid w:val="47B27D76"/>
    <w:rsid w:val="47B477C6"/>
    <w:rsid w:val="47B5FA07"/>
    <w:rsid w:val="47B76276"/>
    <w:rsid w:val="47B83B5D"/>
    <w:rsid w:val="47BFD556"/>
    <w:rsid w:val="47C0E9A7"/>
    <w:rsid w:val="47C18161"/>
    <w:rsid w:val="47C25D56"/>
    <w:rsid w:val="47C37E2A"/>
    <w:rsid w:val="47C677FD"/>
    <w:rsid w:val="47C99266"/>
    <w:rsid w:val="47D49C78"/>
    <w:rsid w:val="47D6F686"/>
    <w:rsid w:val="47D8F426"/>
    <w:rsid w:val="47DB5D76"/>
    <w:rsid w:val="47DC84B4"/>
    <w:rsid w:val="47DEF5F6"/>
    <w:rsid w:val="47E163B4"/>
    <w:rsid w:val="47E16C7A"/>
    <w:rsid w:val="47E1B029"/>
    <w:rsid w:val="47E774BC"/>
    <w:rsid w:val="47E7D5A7"/>
    <w:rsid w:val="47E7F98E"/>
    <w:rsid w:val="47EDB713"/>
    <w:rsid w:val="47EF34C1"/>
    <w:rsid w:val="47F03CD6"/>
    <w:rsid w:val="47F053D7"/>
    <w:rsid w:val="47F1E864"/>
    <w:rsid w:val="47F493B9"/>
    <w:rsid w:val="47F5D4ED"/>
    <w:rsid w:val="47F70E69"/>
    <w:rsid w:val="47F8B374"/>
    <w:rsid w:val="47FBD7BF"/>
    <w:rsid w:val="47FBD8E6"/>
    <w:rsid w:val="47FD6EB0"/>
    <w:rsid w:val="47FD7F9C"/>
    <w:rsid w:val="47FDE90E"/>
    <w:rsid w:val="4801AABA"/>
    <w:rsid w:val="48024371"/>
    <w:rsid w:val="4802EBA1"/>
    <w:rsid w:val="4803141B"/>
    <w:rsid w:val="4806DE51"/>
    <w:rsid w:val="4808ABBA"/>
    <w:rsid w:val="480A2395"/>
    <w:rsid w:val="480A2BF1"/>
    <w:rsid w:val="480C5AE0"/>
    <w:rsid w:val="480CB9A8"/>
    <w:rsid w:val="480E2DDF"/>
    <w:rsid w:val="480EC343"/>
    <w:rsid w:val="480F168E"/>
    <w:rsid w:val="480F4197"/>
    <w:rsid w:val="48131106"/>
    <w:rsid w:val="4815E273"/>
    <w:rsid w:val="48182B2B"/>
    <w:rsid w:val="481B3948"/>
    <w:rsid w:val="481E44B1"/>
    <w:rsid w:val="48242050"/>
    <w:rsid w:val="4825A332"/>
    <w:rsid w:val="4825FF07"/>
    <w:rsid w:val="4828241A"/>
    <w:rsid w:val="482A145C"/>
    <w:rsid w:val="482C5E65"/>
    <w:rsid w:val="482E876A"/>
    <w:rsid w:val="4830E6D3"/>
    <w:rsid w:val="4833038B"/>
    <w:rsid w:val="48353412"/>
    <w:rsid w:val="48355376"/>
    <w:rsid w:val="4836087E"/>
    <w:rsid w:val="483EBD53"/>
    <w:rsid w:val="483FA131"/>
    <w:rsid w:val="48425DD8"/>
    <w:rsid w:val="48426F44"/>
    <w:rsid w:val="48445F2F"/>
    <w:rsid w:val="484675B7"/>
    <w:rsid w:val="4849E878"/>
    <w:rsid w:val="484A9DD7"/>
    <w:rsid w:val="484E3D7C"/>
    <w:rsid w:val="484E5F74"/>
    <w:rsid w:val="484F04A5"/>
    <w:rsid w:val="484F3D0E"/>
    <w:rsid w:val="48507E5C"/>
    <w:rsid w:val="4852B4DB"/>
    <w:rsid w:val="4853096E"/>
    <w:rsid w:val="4853695F"/>
    <w:rsid w:val="485432C7"/>
    <w:rsid w:val="4855E968"/>
    <w:rsid w:val="4858C726"/>
    <w:rsid w:val="48590198"/>
    <w:rsid w:val="486685C2"/>
    <w:rsid w:val="48669DDD"/>
    <w:rsid w:val="4867F126"/>
    <w:rsid w:val="4869BDB1"/>
    <w:rsid w:val="486A0CCD"/>
    <w:rsid w:val="486B5176"/>
    <w:rsid w:val="486F327E"/>
    <w:rsid w:val="4873A7BF"/>
    <w:rsid w:val="48768608"/>
    <w:rsid w:val="4876F3AD"/>
    <w:rsid w:val="48790434"/>
    <w:rsid w:val="487A7C30"/>
    <w:rsid w:val="487D5CD5"/>
    <w:rsid w:val="488045C0"/>
    <w:rsid w:val="48832083"/>
    <w:rsid w:val="48850961"/>
    <w:rsid w:val="48861016"/>
    <w:rsid w:val="4887D586"/>
    <w:rsid w:val="488925E8"/>
    <w:rsid w:val="488984A6"/>
    <w:rsid w:val="488B9DF6"/>
    <w:rsid w:val="488BF1B3"/>
    <w:rsid w:val="4890B35E"/>
    <w:rsid w:val="4891ED76"/>
    <w:rsid w:val="4897740B"/>
    <w:rsid w:val="48978534"/>
    <w:rsid w:val="4897CC71"/>
    <w:rsid w:val="48998BBC"/>
    <w:rsid w:val="489B9133"/>
    <w:rsid w:val="489E23CB"/>
    <w:rsid w:val="48A0DBAE"/>
    <w:rsid w:val="48A31D81"/>
    <w:rsid w:val="48A54BD7"/>
    <w:rsid w:val="48A6976D"/>
    <w:rsid w:val="48ADA985"/>
    <w:rsid w:val="48AF5BD9"/>
    <w:rsid w:val="48B053DF"/>
    <w:rsid w:val="48B21529"/>
    <w:rsid w:val="48B559A8"/>
    <w:rsid w:val="48B58258"/>
    <w:rsid w:val="48B5C82D"/>
    <w:rsid w:val="48B7AB86"/>
    <w:rsid w:val="48BBEE44"/>
    <w:rsid w:val="48BDDCCC"/>
    <w:rsid w:val="48C03503"/>
    <w:rsid w:val="48C047AE"/>
    <w:rsid w:val="48C31361"/>
    <w:rsid w:val="48C4DDB1"/>
    <w:rsid w:val="48C53163"/>
    <w:rsid w:val="48C56302"/>
    <w:rsid w:val="48C7725D"/>
    <w:rsid w:val="48C8947B"/>
    <w:rsid w:val="48C95335"/>
    <w:rsid w:val="48CB6639"/>
    <w:rsid w:val="48CC1352"/>
    <w:rsid w:val="48CC619D"/>
    <w:rsid w:val="48CD8143"/>
    <w:rsid w:val="48D1B586"/>
    <w:rsid w:val="48D2C4F4"/>
    <w:rsid w:val="48D5579A"/>
    <w:rsid w:val="48D6317F"/>
    <w:rsid w:val="48DC1CC3"/>
    <w:rsid w:val="48DDCA67"/>
    <w:rsid w:val="48E1AFE1"/>
    <w:rsid w:val="48E1C699"/>
    <w:rsid w:val="48E754C0"/>
    <w:rsid w:val="48EAA718"/>
    <w:rsid w:val="48EB2BCC"/>
    <w:rsid w:val="48EB86CF"/>
    <w:rsid w:val="48ED27F8"/>
    <w:rsid w:val="48EEB957"/>
    <w:rsid w:val="48F0EEBE"/>
    <w:rsid w:val="48F2A5A8"/>
    <w:rsid w:val="48F31D7A"/>
    <w:rsid w:val="48F4A8AE"/>
    <w:rsid w:val="48F7E71E"/>
    <w:rsid w:val="48F844A7"/>
    <w:rsid w:val="48FA23E0"/>
    <w:rsid w:val="48FB10B4"/>
    <w:rsid w:val="48FB2810"/>
    <w:rsid w:val="48FD77A4"/>
    <w:rsid w:val="49008C9D"/>
    <w:rsid w:val="4901F130"/>
    <w:rsid w:val="4905615F"/>
    <w:rsid w:val="4906C385"/>
    <w:rsid w:val="4906DDB9"/>
    <w:rsid w:val="490A49FD"/>
    <w:rsid w:val="490A944F"/>
    <w:rsid w:val="490BFCEE"/>
    <w:rsid w:val="490C4D28"/>
    <w:rsid w:val="490E9E3C"/>
    <w:rsid w:val="490F56C3"/>
    <w:rsid w:val="4913E509"/>
    <w:rsid w:val="49147815"/>
    <w:rsid w:val="4915B32A"/>
    <w:rsid w:val="4919345F"/>
    <w:rsid w:val="49199C16"/>
    <w:rsid w:val="491E5C76"/>
    <w:rsid w:val="491FBDEB"/>
    <w:rsid w:val="49218922"/>
    <w:rsid w:val="4923B605"/>
    <w:rsid w:val="4925097D"/>
    <w:rsid w:val="4926F2D1"/>
    <w:rsid w:val="492744EC"/>
    <w:rsid w:val="492AC8BA"/>
    <w:rsid w:val="492AFC31"/>
    <w:rsid w:val="492C1E10"/>
    <w:rsid w:val="492E7CAC"/>
    <w:rsid w:val="49307B34"/>
    <w:rsid w:val="4933B91D"/>
    <w:rsid w:val="49359E7E"/>
    <w:rsid w:val="493601D9"/>
    <w:rsid w:val="493A2ADF"/>
    <w:rsid w:val="493BB92D"/>
    <w:rsid w:val="493BCB17"/>
    <w:rsid w:val="493D1A9D"/>
    <w:rsid w:val="493FD359"/>
    <w:rsid w:val="49409E02"/>
    <w:rsid w:val="4940F40D"/>
    <w:rsid w:val="494121D7"/>
    <w:rsid w:val="494173CD"/>
    <w:rsid w:val="49433C6F"/>
    <w:rsid w:val="49443BB5"/>
    <w:rsid w:val="49444B48"/>
    <w:rsid w:val="494509DF"/>
    <w:rsid w:val="4945176F"/>
    <w:rsid w:val="4946F3E5"/>
    <w:rsid w:val="4947F1A0"/>
    <w:rsid w:val="4948CC58"/>
    <w:rsid w:val="4949E558"/>
    <w:rsid w:val="494C92B3"/>
    <w:rsid w:val="4950EE32"/>
    <w:rsid w:val="49511A45"/>
    <w:rsid w:val="4952E506"/>
    <w:rsid w:val="4952ED25"/>
    <w:rsid w:val="49535A82"/>
    <w:rsid w:val="4954E25D"/>
    <w:rsid w:val="4954FCFA"/>
    <w:rsid w:val="49560A47"/>
    <w:rsid w:val="4956D78B"/>
    <w:rsid w:val="4958ADC5"/>
    <w:rsid w:val="495A3FFA"/>
    <w:rsid w:val="495A48A4"/>
    <w:rsid w:val="495B3D42"/>
    <w:rsid w:val="495E0784"/>
    <w:rsid w:val="495E53A1"/>
    <w:rsid w:val="495E8325"/>
    <w:rsid w:val="495F929C"/>
    <w:rsid w:val="49645E47"/>
    <w:rsid w:val="4964D40F"/>
    <w:rsid w:val="4966BE83"/>
    <w:rsid w:val="49686ADE"/>
    <w:rsid w:val="496B1170"/>
    <w:rsid w:val="496B88F0"/>
    <w:rsid w:val="496EB83D"/>
    <w:rsid w:val="49710699"/>
    <w:rsid w:val="4972E8EE"/>
    <w:rsid w:val="4973C0F3"/>
    <w:rsid w:val="4974BED5"/>
    <w:rsid w:val="497C5D0B"/>
    <w:rsid w:val="497DCA22"/>
    <w:rsid w:val="497DE3E9"/>
    <w:rsid w:val="497F42D7"/>
    <w:rsid w:val="49812BAA"/>
    <w:rsid w:val="4981BCA6"/>
    <w:rsid w:val="49832DA7"/>
    <w:rsid w:val="498696A7"/>
    <w:rsid w:val="498A9A2A"/>
    <w:rsid w:val="498E0094"/>
    <w:rsid w:val="49915A1E"/>
    <w:rsid w:val="49955F58"/>
    <w:rsid w:val="49967414"/>
    <w:rsid w:val="4996AC7C"/>
    <w:rsid w:val="4998DD81"/>
    <w:rsid w:val="49995945"/>
    <w:rsid w:val="4999F16A"/>
    <w:rsid w:val="499AB0F8"/>
    <w:rsid w:val="499C7B1C"/>
    <w:rsid w:val="499F8D90"/>
    <w:rsid w:val="499FFC01"/>
    <w:rsid w:val="49A02996"/>
    <w:rsid w:val="49A5C858"/>
    <w:rsid w:val="49AA014E"/>
    <w:rsid w:val="49AC14D1"/>
    <w:rsid w:val="49ACDFF4"/>
    <w:rsid w:val="49ADE13A"/>
    <w:rsid w:val="49B0D79E"/>
    <w:rsid w:val="49B55D9A"/>
    <w:rsid w:val="49BA15E3"/>
    <w:rsid w:val="49BB32CE"/>
    <w:rsid w:val="49BD8E85"/>
    <w:rsid w:val="49BFA342"/>
    <w:rsid w:val="49C122AA"/>
    <w:rsid w:val="49C1C2DC"/>
    <w:rsid w:val="49C22EDE"/>
    <w:rsid w:val="49C44672"/>
    <w:rsid w:val="49C7F5EF"/>
    <w:rsid w:val="49C85CBF"/>
    <w:rsid w:val="49CB895E"/>
    <w:rsid w:val="49CB99CA"/>
    <w:rsid w:val="49CCAB94"/>
    <w:rsid w:val="49D0518B"/>
    <w:rsid w:val="49D0B9A1"/>
    <w:rsid w:val="49D1E3E4"/>
    <w:rsid w:val="49D351AD"/>
    <w:rsid w:val="49D524EE"/>
    <w:rsid w:val="49D6A07D"/>
    <w:rsid w:val="49DCFD63"/>
    <w:rsid w:val="49DFCF26"/>
    <w:rsid w:val="49E17ABB"/>
    <w:rsid w:val="49E2A839"/>
    <w:rsid w:val="49E8A835"/>
    <w:rsid w:val="49E926C5"/>
    <w:rsid w:val="49EB66CF"/>
    <w:rsid w:val="49EB8D6F"/>
    <w:rsid w:val="49ECD830"/>
    <w:rsid w:val="49EEB6DC"/>
    <w:rsid w:val="49EF3E22"/>
    <w:rsid w:val="49F03FFC"/>
    <w:rsid w:val="49F07C60"/>
    <w:rsid w:val="49F0FBDC"/>
    <w:rsid w:val="49F11827"/>
    <w:rsid w:val="49F20744"/>
    <w:rsid w:val="49F40C5E"/>
    <w:rsid w:val="49F44B5B"/>
    <w:rsid w:val="49F491C4"/>
    <w:rsid w:val="49F4A851"/>
    <w:rsid w:val="49F4E6F8"/>
    <w:rsid w:val="49F61982"/>
    <w:rsid w:val="49F65741"/>
    <w:rsid w:val="49F6A67C"/>
    <w:rsid w:val="49F6FC54"/>
    <w:rsid w:val="49F903D4"/>
    <w:rsid w:val="49F9F05D"/>
    <w:rsid w:val="49FE1055"/>
    <w:rsid w:val="49FE3286"/>
    <w:rsid w:val="49FEBD22"/>
    <w:rsid w:val="49FF1865"/>
    <w:rsid w:val="4A00C6D3"/>
    <w:rsid w:val="4A01124B"/>
    <w:rsid w:val="4A06A687"/>
    <w:rsid w:val="4A0750E1"/>
    <w:rsid w:val="4A099968"/>
    <w:rsid w:val="4A0A998C"/>
    <w:rsid w:val="4A0BC37B"/>
    <w:rsid w:val="4A115B0B"/>
    <w:rsid w:val="4A11C328"/>
    <w:rsid w:val="4A120F5C"/>
    <w:rsid w:val="4A13BA35"/>
    <w:rsid w:val="4A1445CE"/>
    <w:rsid w:val="4A1CB056"/>
    <w:rsid w:val="4A1E2BCA"/>
    <w:rsid w:val="4A24FAD0"/>
    <w:rsid w:val="4A251A70"/>
    <w:rsid w:val="4A269905"/>
    <w:rsid w:val="4A2752D3"/>
    <w:rsid w:val="4A27E93B"/>
    <w:rsid w:val="4A2E37FA"/>
    <w:rsid w:val="4A2F7DAA"/>
    <w:rsid w:val="4A3253A4"/>
    <w:rsid w:val="4A358817"/>
    <w:rsid w:val="4A3A32E1"/>
    <w:rsid w:val="4A3A5911"/>
    <w:rsid w:val="4A3C18EC"/>
    <w:rsid w:val="4A3C7445"/>
    <w:rsid w:val="4A3C9E75"/>
    <w:rsid w:val="4A3EBDB3"/>
    <w:rsid w:val="4A3F54B9"/>
    <w:rsid w:val="4A480123"/>
    <w:rsid w:val="4A481049"/>
    <w:rsid w:val="4A495AFA"/>
    <w:rsid w:val="4A49B75F"/>
    <w:rsid w:val="4A49F54A"/>
    <w:rsid w:val="4A4F5BBD"/>
    <w:rsid w:val="4A517B70"/>
    <w:rsid w:val="4A523137"/>
    <w:rsid w:val="4A527EE0"/>
    <w:rsid w:val="4A55E6EA"/>
    <w:rsid w:val="4A5745C8"/>
    <w:rsid w:val="4A59AEFC"/>
    <w:rsid w:val="4A5C8833"/>
    <w:rsid w:val="4A5E4C3D"/>
    <w:rsid w:val="4A60EB89"/>
    <w:rsid w:val="4A615453"/>
    <w:rsid w:val="4A6466A8"/>
    <w:rsid w:val="4A65B5E9"/>
    <w:rsid w:val="4A741DC1"/>
    <w:rsid w:val="4A78A8A1"/>
    <w:rsid w:val="4A7A7806"/>
    <w:rsid w:val="4A7ADFFD"/>
    <w:rsid w:val="4A7DD802"/>
    <w:rsid w:val="4A7FA9E9"/>
    <w:rsid w:val="4A8101B4"/>
    <w:rsid w:val="4A820AA9"/>
    <w:rsid w:val="4A8311A4"/>
    <w:rsid w:val="4A87F05A"/>
    <w:rsid w:val="4A8F4F38"/>
    <w:rsid w:val="4A8FB323"/>
    <w:rsid w:val="4A90BD90"/>
    <w:rsid w:val="4A91BC64"/>
    <w:rsid w:val="4A924549"/>
    <w:rsid w:val="4A93DAFA"/>
    <w:rsid w:val="4A980C90"/>
    <w:rsid w:val="4A9A1D1E"/>
    <w:rsid w:val="4A9D123D"/>
    <w:rsid w:val="4A9D5C6F"/>
    <w:rsid w:val="4A9E6B01"/>
    <w:rsid w:val="4AA2866D"/>
    <w:rsid w:val="4AA41FA1"/>
    <w:rsid w:val="4AA59C3D"/>
    <w:rsid w:val="4AA7F14D"/>
    <w:rsid w:val="4AA938EA"/>
    <w:rsid w:val="4AAA5B9E"/>
    <w:rsid w:val="4AAA8FDB"/>
    <w:rsid w:val="4AAF7FA8"/>
    <w:rsid w:val="4AAFA546"/>
    <w:rsid w:val="4AB1937B"/>
    <w:rsid w:val="4AB7AFB8"/>
    <w:rsid w:val="4AB81544"/>
    <w:rsid w:val="4ABA6231"/>
    <w:rsid w:val="4ABD4639"/>
    <w:rsid w:val="4ABD6B86"/>
    <w:rsid w:val="4ABE4083"/>
    <w:rsid w:val="4ABF062C"/>
    <w:rsid w:val="4AC3FD07"/>
    <w:rsid w:val="4AC44AF9"/>
    <w:rsid w:val="4AC5681E"/>
    <w:rsid w:val="4AC64150"/>
    <w:rsid w:val="4AC6BA5D"/>
    <w:rsid w:val="4AC8856C"/>
    <w:rsid w:val="4AC8F711"/>
    <w:rsid w:val="4AC92149"/>
    <w:rsid w:val="4ACEBC7B"/>
    <w:rsid w:val="4ACF9112"/>
    <w:rsid w:val="4AD03F8F"/>
    <w:rsid w:val="4AD188D2"/>
    <w:rsid w:val="4AD1AB17"/>
    <w:rsid w:val="4AD394CA"/>
    <w:rsid w:val="4AD54958"/>
    <w:rsid w:val="4AD5B77D"/>
    <w:rsid w:val="4AD62141"/>
    <w:rsid w:val="4AD6DD65"/>
    <w:rsid w:val="4AD7F5E0"/>
    <w:rsid w:val="4ADCF003"/>
    <w:rsid w:val="4ADF7B99"/>
    <w:rsid w:val="4AE15F92"/>
    <w:rsid w:val="4AE18EA3"/>
    <w:rsid w:val="4AE644EC"/>
    <w:rsid w:val="4AEBB84A"/>
    <w:rsid w:val="4AECBA61"/>
    <w:rsid w:val="4AED4A2E"/>
    <w:rsid w:val="4AEDB644"/>
    <w:rsid w:val="4AEFA63A"/>
    <w:rsid w:val="4AF1E04D"/>
    <w:rsid w:val="4AF31E47"/>
    <w:rsid w:val="4AF6D9EB"/>
    <w:rsid w:val="4AF81725"/>
    <w:rsid w:val="4AFD85DC"/>
    <w:rsid w:val="4AFF400F"/>
    <w:rsid w:val="4B0327A4"/>
    <w:rsid w:val="4B0526B1"/>
    <w:rsid w:val="4B09FB29"/>
    <w:rsid w:val="4B0DADBC"/>
    <w:rsid w:val="4B0E9236"/>
    <w:rsid w:val="4B0EC394"/>
    <w:rsid w:val="4B11879E"/>
    <w:rsid w:val="4B120BD9"/>
    <w:rsid w:val="4B199D9B"/>
    <w:rsid w:val="4B19E944"/>
    <w:rsid w:val="4B1B6004"/>
    <w:rsid w:val="4B1D965F"/>
    <w:rsid w:val="4B205A1D"/>
    <w:rsid w:val="4B20EBB5"/>
    <w:rsid w:val="4B21CC2A"/>
    <w:rsid w:val="4B291425"/>
    <w:rsid w:val="4B2959BD"/>
    <w:rsid w:val="4B2961B7"/>
    <w:rsid w:val="4B2B11D4"/>
    <w:rsid w:val="4B2B4FC7"/>
    <w:rsid w:val="4B2DEEAA"/>
    <w:rsid w:val="4B312D50"/>
    <w:rsid w:val="4B32EC48"/>
    <w:rsid w:val="4B330369"/>
    <w:rsid w:val="4B331E66"/>
    <w:rsid w:val="4B356D3D"/>
    <w:rsid w:val="4B375E7B"/>
    <w:rsid w:val="4B3AA595"/>
    <w:rsid w:val="4B3F0441"/>
    <w:rsid w:val="4B3F5EEA"/>
    <w:rsid w:val="4B4BDE87"/>
    <w:rsid w:val="4B51C680"/>
    <w:rsid w:val="4B51DC2B"/>
    <w:rsid w:val="4B5CCFC8"/>
    <w:rsid w:val="4B600A57"/>
    <w:rsid w:val="4B62D818"/>
    <w:rsid w:val="4B634564"/>
    <w:rsid w:val="4B65532C"/>
    <w:rsid w:val="4B67DDCA"/>
    <w:rsid w:val="4B68E618"/>
    <w:rsid w:val="4B6ACDD3"/>
    <w:rsid w:val="4B6D3821"/>
    <w:rsid w:val="4B73F429"/>
    <w:rsid w:val="4B7636C5"/>
    <w:rsid w:val="4B77A5A2"/>
    <w:rsid w:val="4B7A6AE3"/>
    <w:rsid w:val="4B7F950F"/>
    <w:rsid w:val="4B845073"/>
    <w:rsid w:val="4B845868"/>
    <w:rsid w:val="4B84D8C8"/>
    <w:rsid w:val="4B8601F6"/>
    <w:rsid w:val="4B874D6F"/>
    <w:rsid w:val="4B87C73F"/>
    <w:rsid w:val="4B87D636"/>
    <w:rsid w:val="4B8918ED"/>
    <w:rsid w:val="4B8D2F05"/>
    <w:rsid w:val="4B8D9BDF"/>
    <w:rsid w:val="4B90354B"/>
    <w:rsid w:val="4B906D80"/>
    <w:rsid w:val="4B90740E"/>
    <w:rsid w:val="4B93D2DF"/>
    <w:rsid w:val="4B944534"/>
    <w:rsid w:val="4B95BFA3"/>
    <w:rsid w:val="4B96028E"/>
    <w:rsid w:val="4B98DDF9"/>
    <w:rsid w:val="4B99AB8D"/>
    <w:rsid w:val="4B9A85CF"/>
    <w:rsid w:val="4B9D5111"/>
    <w:rsid w:val="4B9DB897"/>
    <w:rsid w:val="4B9F92EF"/>
    <w:rsid w:val="4BA442C6"/>
    <w:rsid w:val="4BAC8C80"/>
    <w:rsid w:val="4BACB200"/>
    <w:rsid w:val="4BAD622B"/>
    <w:rsid w:val="4BAD64B7"/>
    <w:rsid w:val="4BAE0278"/>
    <w:rsid w:val="4BAEEA60"/>
    <w:rsid w:val="4BAF861E"/>
    <w:rsid w:val="4BB024FE"/>
    <w:rsid w:val="4BB0B1FB"/>
    <w:rsid w:val="4BB438C0"/>
    <w:rsid w:val="4BB62E76"/>
    <w:rsid w:val="4BB88649"/>
    <w:rsid w:val="4BBA307A"/>
    <w:rsid w:val="4BBE6EB0"/>
    <w:rsid w:val="4BC7CD29"/>
    <w:rsid w:val="4BCEBEDB"/>
    <w:rsid w:val="4BD0A998"/>
    <w:rsid w:val="4BD0E64D"/>
    <w:rsid w:val="4BD163FB"/>
    <w:rsid w:val="4BD2DAFE"/>
    <w:rsid w:val="4BD60991"/>
    <w:rsid w:val="4BD6B21B"/>
    <w:rsid w:val="4BD6D46C"/>
    <w:rsid w:val="4BD74ADC"/>
    <w:rsid w:val="4BD9AE94"/>
    <w:rsid w:val="4BDCC63E"/>
    <w:rsid w:val="4BDE6C19"/>
    <w:rsid w:val="4BE03400"/>
    <w:rsid w:val="4BE15F56"/>
    <w:rsid w:val="4BE22F5A"/>
    <w:rsid w:val="4BE33EB5"/>
    <w:rsid w:val="4BE6F070"/>
    <w:rsid w:val="4BE96A08"/>
    <w:rsid w:val="4BEAAEC2"/>
    <w:rsid w:val="4BEB7F2E"/>
    <w:rsid w:val="4BEB93A3"/>
    <w:rsid w:val="4BF23EB2"/>
    <w:rsid w:val="4BF39752"/>
    <w:rsid w:val="4BF3A03F"/>
    <w:rsid w:val="4BF3F32B"/>
    <w:rsid w:val="4BF4B9C3"/>
    <w:rsid w:val="4BF78BFE"/>
    <w:rsid w:val="4BF8F1ED"/>
    <w:rsid w:val="4BFB4489"/>
    <w:rsid w:val="4C001C25"/>
    <w:rsid w:val="4C097528"/>
    <w:rsid w:val="4C0BF611"/>
    <w:rsid w:val="4C143F17"/>
    <w:rsid w:val="4C1481D1"/>
    <w:rsid w:val="4C1537D2"/>
    <w:rsid w:val="4C160F54"/>
    <w:rsid w:val="4C16F3A1"/>
    <w:rsid w:val="4C1D083F"/>
    <w:rsid w:val="4C21CC52"/>
    <w:rsid w:val="4C220C56"/>
    <w:rsid w:val="4C224ECA"/>
    <w:rsid w:val="4C22A24E"/>
    <w:rsid w:val="4C25145D"/>
    <w:rsid w:val="4C291EB7"/>
    <w:rsid w:val="4C2940FD"/>
    <w:rsid w:val="4C298F4E"/>
    <w:rsid w:val="4C2A9C2E"/>
    <w:rsid w:val="4C2AA8F5"/>
    <w:rsid w:val="4C2B8F36"/>
    <w:rsid w:val="4C2DE23B"/>
    <w:rsid w:val="4C30DFFB"/>
    <w:rsid w:val="4C317032"/>
    <w:rsid w:val="4C3414D0"/>
    <w:rsid w:val="4C3E2431"/>
    <w:rsid w:val="4C410B45"/>
    <w:rsid w:val="4C41FBBC"/>
    <w:rsid w:val="4C42A089"/>
    <w:rsid w:val="4C449B59"/>
    <w:rsid w:val="4C455536"/>
    <w:rsid w:val="4C48BF9D"/>
    <w:rsid w:val="4C48D2EC"/>
    <w:rsid w:val="4C4A6157"/>
    <w:rsid w:val="4C4E9CC7"/>
    <w:rsid w:val="4C505C5C"/>
    <w:rsid w:val="4C50A723"/>
    <w:rsid w:val="4C50BE6B"/>
    <w:rsid w:val="4C51CEB0"/>
    <w:rsid w:val="4C549095"/>
    <w:rsid w:val="4C54BB16"/>
    <w:rsid w:val="4C556191"/>
    <w:rsid w:val="4C5CBF84"/>
    <w:rsid w:val="4C613B5C"/>
    <w:rsid w:val="4C618A8B"/>
    <w:rsid w:val="4C63E36B"/>
    <w:rsid w:val="4C65A7EC"/>
    <w:rsid w:val="4C65DC35"/>
    <w:rsid w:val="4C682AEE"/>
    <w:rsid w:val="4C6CC6D6"/>
    <w:rsid w:val="4C6EC673"/>
    <w:rsid w:val="4C75B8E0"/>
    <w:rsid w:val="4C774203"/>
    <w:rsid w:val="4C7BC52B"/>
    <w:rsid w:val="4C7D67DE"/>
    <w:rsid w:val="4C7E7479"/>
    <w:rsid w:val="4C7F15F1"/>
    <w:rsid w:val="4C81BFE7"/>
    <w:rsid w:val="4C855BE9"/>
    <w:rsid w:val="4C88247F"/>
    <w:rsid w:val="4C8B2984"/>
    <w:rsid w:val="4C8D3A59"/>
    <w:rsid w:val="4C8E2050"/>
    <w:rsid w:val="4C8EC38E"/>
    <w:rsid w:val="4C913934"/>
    <w:rsid w:val="4C918E58"/>
    <w:rsid w:val="4C934C8F"/>
    <w:rsid w:val="4C972083"/>
    <w:rsid w:val="4C97BE09"/>
    <w:rsid w:val="4C984793"/>
    <w:rsid w:val="4C9AA490"/>
    <w:rsid w:val="4C9B6BFB"/>
    <w:rsid w:val="4C9CE5DA"/>
    <w:rsid w:val="4C9E4BF4"/>
    <w:rsid w:val="4CA04FFC"/>
    <w:rsid w:val="4CA6F406"/>
    <w:rsid w:val="4CA8CA4F"/>
    <w:rsid w:val="4CAD7207"/>
    <w:rsid w:val="4CADAF21"/>
    <w:rsid w:val="4CADB6F1"/>
    <w:rsid w:val="4CB287E9"/>
    <w:rsid w:val="4CB2E887"/>
    <w:rsid w:val="4CB4DC56"/>
    <w:rsid w:val="4CB5DA31"/>
    <w:rsid w:val="4CB89420"/>
    <w:rsid w:val="4CB8D9DE"/>
    <w:rsid w:val="4CB96DD2"/>
    <w:rsid w:val="4CBA6D65"/>
    <w:rsid w:val="4CBCDD88"/>
    <w:rsid w:val="4CBE508D"/>
    <w:rsid w:val="4CC26DC8"/>
    <w:rsid w:val="4CC80C51"/>
    <w:rsid w:val="4CCA3B67"/>
    <w:rsid w:val="4CCC9DCF"/>
    <w:rsid w:val="4CCD88CE"/>
    <w:rsid w:val="4CD352C2"/>
    <w:rsid w:val="4CD57701"/>
    <w:rsid w:val="4CD876AA"/>
    <w:rsid w:val="4CD90649"/>
    <w:rsid w:val="4CDD0061"/>
    <w:rsid w:val="4CDEB22E"/>
    <w:rsid w:val="4CE089FD"/>
    <w:rsid w:val="4CE33452"/>
    <w:rsid w:val="4CE3A365"/>
    <w:rsid w:val="4CE3CE6C"/>
    <w:rsid w:val="4CE437E8"/>
    <w:rsid w:val="4CE46DA9"/>
    <w:rsid w:val="4CE4D038"/>
    <w:rsid w:val="4CE6E01C"/>
    <w:rsid w:val="4CEA3F18"/>
    <w:rsid w:val="4CEBBE10"/>
    <w:rsid w:val="4CEEF440"/>
    <w:rsid w:val="4CFB289A"/>
    <w:rsid w:val="4D0032C8"/>
    <w:rsid w:val="4D014927"/>
    <w:rsid w:val="4D018A65"/>
    <w:rsid w:val="4D019BF1"/>
    <w:rsid w:val="4D051F50"/>
    <w:rsid w:val="4D05A58D"/>
    <w:rsid w:val="4D05C903"/>
    <w:rsid w:val="4D0711AD"/>
    <w:rsid w:val="4D0C0B11"/>
    <w:rsid w:val="4D0D133D"/>
    <w:rsid w:val="4D107CD4"/>
    <w:rsid w:val="4D125D29"/>
    <w:rsid w:val="4D1365F3"/>
    <w:rsid w:val="4D153AE3"/>
    <w:rsid w:val="4D15D335"/>
    <w:rsid w:val="4D181F88"/>
    <w:rsid w:val="4D1F91E4"/>
    <w:rsid w:val="4D275E26"/>
    <w:rsid w:val="4D28AA09"/>
    <w:rsid w:val="4D2B5B22"/>
    <w:rsid w:val="4D2B6E2E"/>
    <w:rsid w:val="4D316824"/>
    <w:rsid w:val="4D317BDE"/>
    <w:rsid w:val="4D36248F"/>
    <w:rsid w:val="4D37CAA7"/>
    <w:rsid w:val="4D38476C"/>
    <w:rsid w:val="4D394F0A"/>
    <w:rsid w:val="4D3952D2"/>
    <w:rsid w:val="4D39614B"/>
    <w:rsid w:val="4D42FE42"/>
    <w:rsid w:val="4D43FE7C"/>
    <w:rsid w:val="4D452EE0"/>
    <w:rsid w:val="4D458AF9"/>
    <w:rsid w:val="4D45C48D"/>
    <w:rsid w:val="4D46586D"/>
    <w:rsid w:val="4D49199F"/>
    <w:rsid w:val="4D4A4D57"/>
    <w:rsid w:val="4D4BF9E6"/>
    <w:rsid w:val="4D4E14E6"/>
    <w:rsid w:val="4D4F1D40"/>
    <w:rsid w:val="4D4FCE1E"/>
    <w:rsid w:val="4D50B986"/>
    <w:rsid w:val="4D521541"/>
    <w:rsid w:val="4D53346D"/>
    <w:rsid w:val="4D54C225"/>
    <w:rsid w:val="4D54FD5D"/>
    <w:rsid w:val="4D5B6211"/>
    <w:rsid w:val="4D5B7C1E"/>
    <w:rsid w:val="4D5F61DA"/>
    <w:rsid w:val="4D63C207"/>
    <w:rsid w:val="4D679836"/>
    <w:rsid w:val="4D68CB79"/>
    <w:rsid w:val="4D6941B5"/>
    <w:rsid w:val="4D69941F"/>
    <w:rsid w:val="4D6B423E"/>
    <w:rsid w:val="4D6F2B8E"/>
    <w:rsid w:val="4D6FD515"/>
    <w:rsid w:val="4D709A87"/>
    <w:rsid w:val="4D70D0BD"/>
    <w:rsid w:val="4D74E108"/>
    <w:rsid w:val="4D764013"/>
    <w:rsid w:val="4D77C02E"/>
    <w:rsid w:val="4D7ACC31"/>
    <w:rsid w:val="4D7C23EF"/>
    <w:rsid w:val="4D7C66D8"/>
    <w:rsid w:val="4D7D49EB"/>
    <w:rsid w:val="4D83D2CC"/>
    <w:rsid w:val="4D872474"/>
    <w:rsid w:val="4D8792D9"/>
    <w:rsid w:val="4D89DC4B"/>
    <w:rsid w:val="4D9320BE"/>
    <w:rsid w:val="4D93ED26"/>
    <w:rsid w:val="4D949CE8"/>
    <w:rsid w:val="4D9C2487"/>
    <w:rsid w:val="4D9E5D45"/>
    <w:rsid w:val="4DA073E5"/>
    <w:rsid w:val="4DA2484F"/>
    <w:rsid w:val="4DA524B7"/>
    <w:rsid w:val="4DAA67F0"/>
    <w:rsid w:val="4DAE38D7"/>
    <w:rsid w:val="4DAF0F15"/>
    <w:rsid w:val="4DB15354"/>
    <w:rsid w:val="4DB55F25"/>
    <w:rsid w:val="4DB884F5"/>
    <w:rsid w:val="4DB96BF1"/>
    <w:rsid w:val="4DBC1309"/>
    <w:rsid w:val="4DC1B9FC"/>
    <w:rsid w:val="4DCA120E"/>
    <w:rsid w:val="4DCCF58B"/>
    <w:rsid w:val="4DCD40EA"/>
    <w:rsid w:val="4DCEFE0C"/>
    <w:rsid w:val="4DD510EE"/>
    <w:rsid w:val="4DD73E0E"/>
    <w:rsid w:val="4DD9601E"/>
    <w:rsid w:val="4DD968E8"/>
    <w:rsid w:val="4DDB5CE6"/>
    <w:rsid w:val="4DDC3ADC"/>
    <w:rsid w:val="4DE18FA2"/>
    <w:rsid w:val="4DE387F1"/>
    <w:rsid w:val="4DE4F2CF"/>
    <w:rsid w:val="4DE583D9"/>
    <w:rsid w:val="4DE76050"/>
    <w:rsid w:val="4DE94C6E"/>
    <w:rsid w:val="4DE9E51E"/>
    <w:rsid w:val="4DEAD5A6"/>
    <w:rsid w:val="4DEB81C5"/>
    <w:rsid w:val="4DED7618"/>
    <w:rsid w:val="4DEF7BC1"/>
    <w:rsid w:val="4DF0E7B8"/>
    <w:rsid w:val="4DF112F2"/>
    <w:rsid w:val="4DF16FF6"/>
    <w:rsid w:val="4DF1962D"/>
    <w:rsid w:val="4DF43EA5"/>
    <w:rsid w:val="4DF66343"/>
    <w:rsid w:val="4DF870EF"/>
    <w:rsid w:val="4DFEE221"/>
    <w:rsid w:val="4DFFB7EC"/>
    <w:rsid w:val="4E00A583"/>
    <w:rsid w:val="4E00B353"/>
    <w:rsid w:val="4E039F61"/>
    <w:rsid w:val="4E0C060F"/>
    <w:rsid w:val="4E15E9FD"/>
    <w:rsid w:val="4E1F4283"/>
    <w:rsid w:val="4E20AF56"/>
    <w:rsid w:val="4E234F1F"/>
    <w:rsid w:val="4E24CA03"/>
    <w:rsid w:val="4E25A93D"/>
    <w:rsid w:val="4E26FDEE"/>
    <w:rsid w:val="4E2711BA"/>
    <w:rsid w:val="4E2713D1"/>
    <w:rsid w:val="4E2A3B3B"/>
    <w:rsid w:val="4E2D3A46"/>
    <w:rsid w:val="4E2DCA55"/>
    <w:rsid w:val="4E308702"/>
    <w:rsid w:val="4E31B69C"/>
    <w:rsid w:val="4E329E26"/>
    <w:rsid w:val="4E35D017"/>
    <w:rsid w:val="4E3872BB"/>
    <w:rsid w:val="4E3CD56B"/>
    <w:rsid w:val="4E3E7C5A"/>
    <w:rsid w:val="4E3F59C7"/>
    <w:rsid w:val="4E3FF0E4"/>
    <w:rsid w:val="4E40647C"/>
    <w:rsid w:val="4E413293"/>
    <w:rsid w:val="4E42BBD5"/>
    <w:rsid w:val="4E42E038"/>
    <w:rsid w:val="4E4400F5"/>
    <w:rsid w:val="4E443162"/>
    <w:rsid w:val="4E4BBF03"/>
    <w:rsid w:val="4E4C5C52"/>
    <w:rsid w:val="4E4D94C3"/>
    <w:rsid w:val="4E4DDA1D"/>
    <w:rsid w:val="4E50A15B"/>
    <w:rsid w:val="4E5429CB"/>
    <w:rsid w:val="4E554380"/>
    <w:rsid w:val="4E55F0EF"/>
    <w:rsid w:val="4E566C40"/>
    <w:rsid w:val="4E56B197"/>
    <w:rsid w:val="4E593C0D"/>
    <w:rsid w:val="4E5CC47B"/>
    <w:rsid w:val="4E5DA365"/>
    <w:rsid w:val="4E60E288"/>
    <w:rsid w:val="4E61E1D0"/>
    <w:rsid w:val="4E66614A"/>
    <w:rsid w:val="4E6E8FDE"/>
    <w:rsid w:val="4E709331"/>
    <w:rsid w:val="4E70996A"/>
    <w:rsid w:val="4E71EC57"/>
    <w:rsid w:val="4E72BABD"/>
    <w:rsid w:val="4E7323CC"/>
    <w:rsid w:val="4E73CE83"/>
    <w:rsid w:val="4E741D54"/>
    <w:rsid w:val="4E75ABC7"/>
    <w:rsid w:val="4E7DD1C1"/>
    <w:rsid w:val="4E7DEF81"/>
    <w:rsid w:val="4E7E236E"/>
    <w:rsid w:val="4E803E3A"/>
    <w:rsid w:val="4E817740"/>
    <w:rsid w:val="4E830FB8"/>
    <w:rsid w:val="4E8835C1"/>
    <w:rsid w:val="4E89DEF3"/>
    <w:rsid w:val="4E8ABCD5"/>
    <w:rsid w:val="4E8B20E0"/>
    <w:rsid w:val="4E903A90"/>
    <w:rsid w:val="4E93DF92"/>
    <w:rsid w:val="4E9A423A"/>
    <w:rsid w:val="4E9C1344"/>
    <w:rsid w:val="4E9D6680"/>
    <w:rsid w:val="4E9E2AC0"/>
    <w:rsid w:val="4EA0BA80"/>
    <w:rsid w:val="4EA2FCCB"/>
    <w:rsid w:val="4EA350C8"/>
    <w:rsid w:val="4EA46307"/>
    <w:rsid w:val="4EA82A8C"/>
    <w:rsid w:val="4EB18698"/>
    <w:rsid w:val="4EB3CA91"/>
    <w:rsid w:val="4EB4087F"/>
    <w:rsid w:val="4EB64649"/>
    <w:rsid w:val="4EB6C6A9"/>
    <w:rsid w:val="4EB82864"/>
    <w:rsid w:val="4EB98BED"/>
    <w:rsid w:val="4EB9FF02"/>
    <w:rsid w:val="4EBA7C74"/>
    <w:rsid w:val="4EBB0FC2"/>
    <w:rsid w:val="4EBBC664"/>
    <w:rsid w:val="4EBD2F92"/>
    <w:rsid w:val="4EBF2661"/>
    <w:rsid w:val="4EC31EC9"/>
    <w:rsid w:val="4EC4A3E8"/>
    <w:rsid w:val="4EC5D434"/>
    <w:rsid w:val="4EC61CB8"/>
    <w:rsid w:val="4EC72388"/>
    <w:rsid w:val="4EC73865"/>
    <w:rsid w:val="4ECA11A4"/>
    <w:rsid w:val="4ECC9376"/>
    <w:rsid w:val="4ECCDC1A"/>
    <w:rsid w:val="4ECF42F8"/>
    <w:rsid w:val="4ED04F1C"/>
    <w:rsid w:val="4ED1DF16"/>
    <w:rsid w:val="4ED1ED05"/>
    <w:rsid w:val="4ED2E25B"/>
    <w:rsid w:val="4ED46354"/>
    <w:rsid w:val="4ED5BAA5"/>
    <w:rsid w:val="4ED9B6D4"/>
    <w:rsid w:val="4EDB4AA8"/>
    <w:rsid w:val="4EDB6997"/>
    <w:rsid w:val="4EDCC6E6"/>
    <w:rsid w:val="4EDEA084"/>
    <w:rsid w:val="4EDEE794"/>
    <w:rsid w:val="4EDEFD2A"/>
    <w:rsid w:val="4EDFE8F2"/>
    <w:rsid w:val="4EE4C24F"/>
    <w:rsid w:val="4EE6CA7C"/>
    <w:rsid w:val="4EE731E0"/>
    <w:rsid w:val="4EE7B298"/>
    <w:rsid w:val="4EE89B0B"/>
    <w:rsid w:val="4EE9D064"/>
    <w:rsid w:val="4EEA0E9A"/>
    <w:rsid w:val="4EEAB18C"/>
    <w:rsid w:val="4EEC5307"/>
    <w:rsid w:val="4EF63515"/>
    <w:rsid w:val="4EF7431A"/>
    <w:rsid w:val="4EF814A1"/>
    <w:rsid w:val="4EF929A3"/>
    <w:rsid w:val="4EF9A02C"/>
    <w:rsid w:val="4EFC05D2"/>
    <w:rsid w:val="4F01FC06"/>
    <w:rsid w:val="4F033493"/>
    <w:rsid w:val="4F07B93C"/>
    <w:rsid w:val="4F0849EE"/>
    <w:rsid w:val="4F094C60"/>
    <w:rsid w:val="4F0DB162"/>
    <w:rsid w:val="4F0E5B9A"/>
    <w:rsid w:val="4F0E952B"/>
    <w:rsid w:val="4F0FC694"/>
    <w:rsid w:val="4F103202"/>
    <w:rsid w:val="4F10CF15"/>
    <w:rsid w:val="4F125B26"/>
    <w:rsid w:val="4F140425"/>
    <w:rsid w:val="4F14DA1B"/>
    <w:rsid w:val="4F158760"/>
    <w:rsid w:val="4F189929"/>
    <w:rsid w:val="4F1DAB28"/>
    <w:rsid w:val="4F1DE9D7"/>
    <w:rsid w:val="4F1EA69A"/>
    <w:rsid w:val="4F1F66EC"/>
    <w:rsid w:val="4F281C88"/>
    <w:rsid w:val="4F298BFD"/>
    <w:rsid w:val="4F2E6219"/>
    <w:rsid w:val="4F2EB456"/>
    <w:rsid w:val="4F313703"/>
    <w:rsid w:val="4F32805F"/>
    <w:rsid w:val="4F3385B8"/>
    <w:rsid w:val="4F371255"/>
    <w:rsid w:val="4F37268D"/>
    <w:rsid w:val="4F3856A0"/>
    <w:rsid w:val="4F38D95F"/>
    <w:rsid w:val="4F3AE80C"/>
    <w:rsid w:val="4F3C4B70"/>
    <w:rsid w:val="4F3E1D82"/>
    <w:rsid w:val="4F3F8C85"/>
    <w:rsid w:val="4F40A736"/>
    <w:rsid w:val="4F41DE07"/>
    <w:rsid w:val="4F423AF4"/>
    <w:rsid w:val="4F432F96"/>
    <w:rsid w:val="4F48325B"/>
    <w:rsid w:val="4F483FA0"/>
    <w:rsid w:val="4F48CFEE"/>
    <w:rsid w:val="4F4AB27B"/>
    <w:rsid w:val="4F4ADA68"/>
    <w:rsid w:val="4F4BB66E"/>
    <w:rsid w:val="4F4C09CE"/>
    <w:rsid w:val="4F4EB5DE"/>
    <w:rsid w:val="4F4F7017"/>
    <w:rsid w:val="4F5001B0"/>
    <w:rsid w:val="4F519967"/>
    <w:rsid w:val="4F538BC4"/>
    <w:rsid w:val="4F551D0F"/>
    <w:rsid w:val="4F5B374D"/>
    <w:rsid w:val="4F5E13CF"/>
    <w:rsid w:val="4F5E6895"/>
    <w:rsid w:val="4F600191"/>
    <w:rsid w:val="4F60EC41"/>
    <w:rsid w:val="4F629D94"/>
    <w:rsid w:val="4F666CDC"/>
    <w:rsid w:val="4F69EFC8"/>
    <w:rsid w:val="4F6AB569"/>
    <w:rsid w:val="4F6CB9E5"/>
    <w:rsid w:val="4F6D804F"/>
    <w:rsid w:val="4F70F21C"/>
    <w:rsid w:val="4F73A966"/>
    <w:rsid w:val="4F74B99E"/>
    <w:rsid w:val="4F762D4E"/>
    <w:rsid w:val="4F7A8B5D"/>
    <w:rsid w:val="4F7B00BC"/>
    <w:rsid w:val="4F7F3D83"/>
    <w:rsid w:val="4F830E85"/>
    <w:rsid w:val="4F91D332"/>
    <w:rsid w:val="4F92EA0A"/>
    <w:rsid w:val="4F92F9DC"/>
    <w:rsid w:val="4F946F47"/>
    <w:rsid w:val="4F95EAAB"/>
    <w:rsid w:val="4F970C6B"/>
    <w:rsid w:val="4F995E79"/>
    <w:rsid w:val="4F99CEB4"/>
    <w:rsid w:val="4F9B25D7"/>
    <w:rsid w:val="4F9B98AC"/>
    <w:rsid w:val="4F9BF369"/>
    <w:rsid w:val="4F9D0F88"/>
    <w:rsid w:val="4FA12754"/>
    <w:rsid w:val="4FAB4505"/>
    <w:rsid w:val="4FADBEC8"/>
    <w:rsid w:val="4FADF4C8"/>
    <w:rsid w:val="4FB12D92"/>
    <w:rsid w:val="4FB2416D"/>
    <w:rsid w:val="4FB394BE"/>
    <w:rsid w:val="4FB3AE8C"/>
    <w:rsid w:val="4FB6A16E"/>
    <w:rsid w:val="4FB6F146"/>
    <w:rsid w:val="4FBAA147"/>
    <w:rsid w:val="4FBC2246"/>
    <w:rsid w:val="4FC024D9"/>
    <w:rsid w:val="4FC1C75C"/>
    <w:rsid w:val="4FC5AB2B"/>
    <w:rsid w:val="4FC6B022"/>
    <w:rsid w:val="4FCB41D4"/>
    <w:rsid w:val="4FCFCCF9"/>
    <w:rsid w:val="4FD0CD6E"/>
    <w:rsid w:val="4FD4677C"/>
    <w:rsid w:val="4FD4AE1C"/>
    <w:rsid w:val="4FDC1054"/>
    <w:rsid w:val="4FDE2673"/>
    <w:rsid w:val="4FDF3BE0"/>
    <w:rsid w:val="4FE08247"/>
    <w:rsid w:val="4FE147E8"/>
    <w:rsid w:val="4FE15D03"/>
    <w:rsid w:val="4FE22B7B"/>
    <w:rsid w:val="4FE367DF"/>
    <w:rsid w:val="4FE420B7"/>
    <w:rsid w:val="4FE4C0DD"/>
    <w:rsid w:val="4FE5886E"/>
    <w:rsid w:val="4FE6203A"/>
    <w:rsid w:val="4FF01A8F"/>
    <w:rsid w:val="4FF021B9"/>
    <w:rsid w:val="4FF19021"/>
    <w:rsid w:val="4FF554D7"/>
    <w:rsid w:val="4FF7E8DA"/>
    <w:rsid w:val="4FFF8800"/>
    <w:rsid w:val="50033EE2"/>
    <w:rsid w:val="5004D1A7"/>
    <w:rsid w:val="50053A36"/>
    <w:rsid w:val="5006D93F"/>
    <w:rsid w:val="50122E40"/>
    <w:rsid w:val="5013B434"/>
    <w:rsid w:val="501587F8"/>
    <w:rsid w:val="501ADCDD"/>
    <w:rsid w:val="501CEA02"/>
    <w:rsid w:val="501D580B"/>
    <w:rsid w:val="501DA47C"/>
    <w:rsid w:val="5020915E"/>
    <w:rsid w:val="50217D26"/>
    <w:rsid w:val="50222C3C"/>
    <w:rsid w:val="5027AFAE"/>
    <w:rsid w:val="5027F247"/>
    <w:rsid w:val="502D1D7D"/>
    <w:rsid w:val="502F214E"/>
    <w:rsid w:val="50329C32"/>
    <w:rsid w:val="5037F704"/>
    <w:rsid w:val="503A14ED"/>
    <w:rsid w:val="503C6E14"/>
    <w:rsid w:val="503C7FFA"/>
    <w:rsid w:val="503D6E20"/>
    <w:rsid w:val="503E6E25"/>
    <w:rsid w:val="503F1586"/>
    <w:rsid w:val="503F6473"/>
    <w:rsid w:val="503FBCC6"/>
    <w:rsid w:val="504115E0"/>
    <w:rsid w:val="50421195"/>
    <w:rsid w:val="504310C1"/>
    <w:rsid w:val="5044718C"/>
    <w:rsid w:val="504581B3"/>
    <w:rsid w:val="5046CCB7"/>
    <w:rsid w:val="50488A90"/>
    <w:rsid w:val="504993CC"/>
    <w:rsid w:val="504FE696"/>
    <w:rsid w:val="5050481D"/>
    <w:rsid w:val="5050DF6D"/>
    <w:rsid w:val="505AF8A4"/>
    <w:rsid w:val="505F1DF9"/>
    <w:rsid w:val="505F75EA"/>
    <w:rsid w:val="5062A114"/>
    <w:rsid w:val="50631EC5"/>
    <w:rsid w:val="50638461"/>
    <w:rsid w:val="50659398"/>
    <w:rsid w:val="50669465"/>
    <w:rsid w:val="5067538F"/>
    <w:rsid w:val="50689758"/>
    <w:rsid w:val="5068C869"/>
    <w:rsid w:val="5069C19A"/>
    <w:rsid w:val="5069DC71"/>
    <w:rsid w:val="506B8897"/>
    <w:rsid w:val="506F1EB3"/>
    <w:rsid w:val="507546AF"/>
    <w:rsid w:val="5075A5CF"/>
    <w:rsid w:val="507890DD"/>
    <w:rsid w:val="507ADCD9"/>
    <w:rsid w:val="507BBD34"/>
    <w:rsid w:val="507BD5EE"/>
    <w:rsid w:val="507C3CD5"/>
    <w:rsid w:val="507C3DBA"/>
    <w:rsid w:val="507E8380"/>
    <w:rsid w:val="50805E79"/>
    <w:rsid w:val="508087CD"/>
    <w:rsid w:val="50814E20"/>
    <w:rsid w:val="5082637B"/>
    <w:rsid w:val="50826490"/>
    <w:rsid w:val="5082BE26"/>
    <w:rsid w:val="5083EC9E"/>
    <w:rsid w:val="5084717E"/>
    <w:rsid w:val="50873336"/>
    <w:rsid w:val="508A336E"/>
    <w:rsid w:val="508A7EE3"/>
    <w:rsid w:val="508BE95A"/>
    <w:rsid w:val="508BEB71"/>
    <w:rsid w:val="508C38E5"/>
    <w:rsid w:val="508C523C"/>
    <w:rsid w:val="50938F26"/>
    <w:rsid w:val="50956EF8"/>
    <w:rsid w:val="5096B055"/>
    <w:rsid w:val="509805C0"/>
    <w:rsid w:val="509AB6E6"/>
    <w:rsid w:val="509D2FB3"/>
    <w:rsid w:val="509D935F"/>
    <w:rsid w:val="509EBB72"/>
    <w:rsid w:val="50A098C2"/>
    <w:rsid w:val="50A21AA4"/>
    <w:rsid w:val="50A4B465"/>
    <w:rsid w:val="50A980F3"/>
    <w:rsid w:val="50AE5BDD"/>
    <w:rsid w:val="50B083DB"/>
    <w:rsid w:val="50B0B28B"/>
    <w:rsid w:val="50B4281C"/>
    <w:rsid w:val="50B6240A"/>
    <w:rsid w:val="50B7AEDE"/>
    <w:rsid w:val="50BCA8F5"/>
    <w:rsid w:val="50BD62CF"/>
    <w:rsid w:val="50BEB99E"/>
    <w:rsid w:val="50C10929"/>
    <w:rsid w:val="50C26414"/>
    <w:rsid w:val="50C3C4F8"/>
    <w:rsid w:val="50C4A383"/>
    <w:rsid w:val="50C5CFD8"/>
    <w:rsid w:val="50C8DC3C"/>
    <w:rsid w:val="50C8FB7A"/>
    <w:rsid w:val="50CD49CF"/>
    <w:rsid w:val="50CE4BAD"/>
    <w:rsid w:val="50CEF1F2"/>
    <w:rsid w:val="50CFA2F8"/>
    <w:rsid w:val="50D019DE"/>
    <w:rsid w:val="50D1D7D0"/>
    <w:rsid w:val="50D20FD5"/>
    <w:rsid w:val="50D9DCE3"/>
    <w:rsid w:val="50DC12E0"/>
    <w:rsid w:val="50DCA141"/>
    <w:rsid w:val="50DD8F22"/>
    <w:rsid w:val="50DD93E9"/>
    <w:rsid w:val="50E3CD92"/>
    <w:rsid w:val="50E424FD"/>
    <w:rsid w:val="50E57930"/>
    <w:rsid w:val="50E5A39D"/>
    <w:rsid w:val="50E8FC06"/>
    <w:rsid w:val="50E908D4"/>
    <w:rsid w:val="50ED78F9"/>
    <w:rsid w:val="50F0BA0D"/>
    <w:rsid w:val="50F7E777"/>
    <w:rsid w:val="50F9ADEA"/>
    <w:rsid w:val="50FDE723"/>
    <w:rsid w:val="50FE1B7D"/>
    <w:rsid w:val="50FE9F52"/>
    <w:rsid w:val="50FF7D1B"/>
    <w:rsid w:val="5100A78E"/>
    <w:rsid w:val="5100B030"/>
    <w:rsid w:val="51014DB0"/>
    <w:rsid w:val="51024C25"/>
    <w:rsid w:val="5103566B"/>
    <w:rsid w:val="5104AB44"/>
    <w:rsid w:val="51056D6B"/>
    <w:rsid w:val="5105CADB"/>
    <w:rsid w:val="5106934A"/>
    <w:rsid w:val="5106CDE4"/>
    <w:rsid w:val="510B8751"/>
    <w:rsid w:val="510F5017"/>
    <w:rsid w:val="51117E8B"/>
    <w:rsid w:val="51121DB7"/>
    <w:rsid w:val="5119E159"/>
    <w:rsid w:val="511A25CF"/>
    <w:rsid w:val="511CFD57"/>
    <w:rsid w:val="511DB2AD"/>
    <w:rsid w:val="511E2856"/>
    <w:rsid w:val="5120FA7E"/>
    <w:rsid w:val="5122AF9F"/>
    <w:rsid w:val="5122C1E6"/>
    <w:rsid w:val="51230259"/>
    <w:rsid w:val="51246D38"/>
    <w:rsid w:val="51252C6B"/>
    <w:rsid w:val="51262416"/>
    <w:rsid w:val="5127BF50"/>
    <w:rsid w:val="512802CD"/>
    <w:rsid w:val="5128399E"/>
    <w:rsid w:val="5129EED0"/>
    <w:rsid w:val="512C4224"/>
    <w:rsid w:val="512CB098"/>
    <w:rsid w:val="5130A0C6"/>
    <w:rsid w:val="5130C493"/>
    <w:rsid w:val="5130F361"/>
    <w:rsid w:val="5131D5A5"/>
    <w:rsid w:val="5133AD66"/>
    <w:rsid w:val="5136ACEB"/>
    <w:rsid w:val="5137684D"/>
    <w:rsid w:val="5138C8EC"/>
    <w:rsid w:val="513984B3"/>
    <w:rsid w:val="513C2B73"/>
    <w:rsid w:val="5140880B"/>
    <w:rsid w:val="5142D75E"/>
    <w:rsid w:val="51436A31"/>
    <w:rsid w:val="514499BB"/>
    <w:rsid w:val="514510F8"/>
    <w:rsid w:val="514520CD"/>
    <w:rsid w:val="514AFB3F"/>
    <w:rsid w:val="514C6A65"/>
    <w:rsid w:val="514D37E0"/>
    <w:rsid w:val="514DD29C"/>
    <w:rsid w:val="514E3A71"/>
    <w:rsid w:val="514F0881"/>
    <w:rsid w:val="514F2663"/>
    <w:rsid w:val="514F75D6"/>
    <w:rsid w:val="51530BD0"/>
    <w:rsid w:val="5159C2C8"/>
    <w:rsid w:val="515BD97A"/>
    <w:rsid w:val="515CDD2B"/>
    <w:rsid w:val="5161B034"/>
    <w:rsid w:val="5166F9E3"/>
    <w:rsid w:val="516A087C"/>
    <w:rsid w:val="516A22FC"/>
    <w:rsid w:val="516A67F5"/>
    <w:rsid w:val="516BC393"/>
    <w:rsid w:val="516C3BA2"/>
    <w:rsid w:val="516D16F7"/>
    <w:rsid w:val="516D9689"/>
    <w:rsid w:val="517CCD14"/>
    <w:rsid w:val="517D810D"/>
    <w:rsid w:val="517DED9C"/>
    <w:rsid w:val="51876E76"/>
    <w:rsid w:val="5187A03D"/>
    <w:rsid w:val="5188C4BF"/>
    <w:rsid w:val="518A2A05"/>
    <w:rsid w:val="518E300D"/>
    <w:rsid w:val="518FE632"/>
    <w:rsid w:val="518FFCB4"/>
    <w:rsid w:val="5192E922"/>
    <w:rsid w:val="51933070"/>
    <w:rsid w:val="5195C8C5"/>
    <w:rsid w:val="5196EF8A"/>
    <w:rsid w:val="51984795"/>
    <w:rsid w:val="519A10B2"/>
    <w:rsid w:val="519D758E"/>
    <w:rsid w:val="519F3884"/>
    <w:rsid w:val="51A093FD"/>
    <w:rsid w:val="51A1BA61"/>
    <w:rsid w:val="51A2FEF8"/>
    <w:rsid w:val="51A7EF1A"/>
    <w:rsid w:val="51A8B8A6"/>
    <w:rsid w:val="51A95643"/>
    <w:rsid w:val="51AA679D"/>
    <w:rsid w:val="51AB9B8F"/>
    <w:rsid w:val="51AE6FA8"/>
    <w:rsid w:val="51B47C11"/>
    <w:rsid w:val="51B6033E"/>
    <w:rsid w:val="51B839A8"/>
    <w:rsid w:val="51B889AF"/>
    <w:rsid w:val="51BD0535"/>
    <w:rsid w:val="51BFE85F"/>
    <w:rsid w:val="51C0100D"/>
    <w:rsid w:val="51C887E2"/>
    <w:rsid w:val="51CB6FCE"/>
    <w:rsid w:val="51CBFA84"/>
    <w:rsid w:val="51CD4AA9"/>
    <w:rsid w:val="51CE1520"/>
    <w:rsid w:val="51CE6FF3"/>
    <w:rsid w:val="51CFD81B"/>
    <w:rsid w:val="51D109D2"/>
    <w:rsid w:val="51D1A1F0"/>
    <w:rsid w:val="51D361F2"/>
    <w:rsid w:val="51D46D52"/>
    <w:rsid w:val="51D8AEC4"/>
    <w:rsid w:val="51DC1CF4"/>
    <w:rsid w:val="51DFDC72"/>
    <w:rsid w:val="51E287FB"/>
    <w:rsid w:val="51E33250"/>
    <w:rsid w:val="51E428FE"/>
    <w:rsid w:val="51E4D315"/>
    <w:rsid w:val="51E6A2BD"/>
    <w:rsid w:val="51ECBEE4"/>
    <w:rsid w:val="51ECF36F"/>
    <w:rsid w:val="51EF9CD5"/>
    <w:rsid w:val="51F02A8F"/>
    <w:rsid w:val="51F16A73"/>
    <w:rsid w:val="51F1BD64"/>
    <w:rsid w:val="51F60737"/>
    <w:rsid w:val="51F7BADC"/>
    <w:rsid w:val="51FAAD5B"/>
    <w:rsid w:val="51FCDD35"/>
    <w:rsid w:val="51FDB34D"/>
    <w:rsid w:val="51FEE1B2"/>
    <w:rsid w:val="51FF0C0B"/>
    <w:rsid w:val="52019DBA"/>
    <w:rsid w:val="5202A869"/>
    <w:rsid w:val="5202F467"/>
    <w:rsid w:val="52037E00"/>
    <w:rsid w:val="52047E78"/>
    <w:rsid w:val="5204A799"/>
    <w:rsid w:val="52063990"/>
    <w:rsid w:val="5206DE12"/>
    <w:rsid w:val="520A5810"/>
    <w:rsid w:val="520A9C74"/>
    <w:rsid w:val="520BBEAD"/>
    <w:rsid w:val="520C22FC"/>
    <w:rsid w:val="520CE54D"/>
    <w:rsid w:val="520D01EE"/>
    <w:rsid w:val="520DCADB"/>
    <w:rsid w:val="5211861C"/>
    <w:rsid w:val="52168D08"/>
    <w:rsid w:val="52176F82"/>
    <w:rsid w:val="52199562"/>
    <w:rsid w:val="521D931F"/>
    <w:rsid w:val="521EC136"/>
    <w:rsid w:val="52207ECA"/>
    <w:rsid w:val="5220B5E3"/>
    <w:rsid w:val="5221603F"/>
    <w:rsid w:val="5226B504"/>
    <w:rsid w:val="5227258F"/>
    <w:rsid w:val="52291A32"/>
    <w:rsid w:val="52298508"/>
    <w:rsid w:val="522A9C12"/>
    <w:rsid w:val="522BD8C1"/>
    <w:rsid w:val="5236F086"/>
    <w:rsid w:val="5238561D"/>
    <w:rsid w:val="5238773E"/>
    <w:rsid w:val="5239FABB"/>
    <w:rsid w:val="523B4842"/>
    <w:rsid w:val="523BA63F"/>
    <w:rsid w:val="523C6B85"/>
    <w:rsid w:val="523CE7B2"/>
    <w:rsid w:val="523D16C6"/>
    <w:rsid w:val="523D75BE"/>
    <w:rsid w:val="523E087B"/>
    <w:rsid w:val="52403CDC"/>
    <w:rsid w:val="5242EBA4"/>
    <w:rsid w:val="52491D2F"/>
    <w:rsid w:val="524B2B29"/>
    <w:rsid w:val="5251FFA3"/>
    <w:rsid w:val="525409D0"/>
    <w:rsid w:val="52572757"/>
    <w:rsid w:val="525A0BBD"/>
    <w:rsid w:val="525D11CF"/>
    <w:rsid w:val="525D606D"/>
    <w:rsid w:val="52612DF6"/>
    <w:rsid w:val="5262570F"/>
    <w:rsid w:val="526699C6"/>
    <w:rsid w:val="5267FFF4"/>
    <w:rsid w:val="52681C88"/>
    <w:rsid w:val="526AD2F0"/>
    <w:rsid w:val="526DFC1D"/>
    <w:rsid w:val="526F4BC2"/>
    <w:rsid w:val="526FA8D2"/>
    <w:rsid w:val="5271F46B"/>
    <w:rsid w:val="52726A51"/>
    <w:rsid w:val="52741D10"/>
    <w:rsid w:val="5275BDC7"/>
    <w:rsid w:val="52768FD7"/>
    <w:rsid w:val="5276AE6E"/>
    <w:rsid w:val="527D08AA"/>
    <w:rsid w:val="527D78FA"/>
    <w:rsid w:val="527FE444"/>
    <w:rsid w:val="5280634D"/>
    <w:rsid w:val="5286EC50"/>
    <w:rsid w:val="52871055"/>
    <w:rsid w:val="5287B477"/>
    <w:rsid w:val="528A7236"/>
    <w:rsid w:val="528F8B14"/>
    <w:rsid w:val="5292FC59"/>
    <w:rsid w:val="52931C5A"/>
    <w:rsid w:val="5295E7DA"/>
    <w:rsid w:val="5296A81E"/>
    <w:rsid w:val="5296E64F"/>
    <w:rsid w:val="5297976A"/>
    <w:rsid w:val="529E4774"/>
    <w:rsid w:val="52A17237"/>
    <w:rsid w:val="52A3AFE8"/>
    <w:rsid w:val="52A4B1AA"/>
    <w:rsid w:val="52A52392"/>
    <w:rsid w:val="52AA3291"/>
    <w:rsid w:val="52AA7AE5"/>
    <w:rsid w:val="52B3A9CF"/>
    <w:rsid w:val="52B6BEB1"/>
    <w:rsid w:val="52BB0E69"/>
    <w:rsid w:val="52BF416A"/>
    <w:rsid w:val="52C151B1"/>
    <w:rsid w:val="52C1A20F"/>
    <w:rsid w:val="52C9D0BB"/>
    <w:rsid w:val="52CA92CE"/>
    <w:rsid w:val="52CD0251"/>
    <w:rsid w:val="52CDAE62"/>
    <w:rsid w:val="52D21537"/>
    <w:rsid w:val="52D2BDB0"/>
    <w:rsid w:val="52D3B40C"/>
    <w:rsid w:val="52D53138"/>
    <w:rsid w:val="52D83630"/>
    <w:rsid w:val="52D85940"/>
    <w:rsid w:val="52DC321A"/>
    <w:rsid w:val="52DC9BDA"/>
    <w:rsid w:val="52DFCE10"/>
    <w:rsid w:val="52E1B56A"/>
    <w:rsid w:val="52E25147"/>
    <w:rsid w:val="52E3157C"/>
    <w:rsid w:val="52E4E5AD"/>
    <w:rsid w:val="52E7B9A7"/>
    <w:rsid w:val="52ED34A1"/>
    <w:rsid w:val="52EF8574"/>
    <w:rsid w:val="52F128FE"/>
    <w:rsid w:val="52F155B1"/>
    <w:rsid w:val="52F19BD2"/>
    <w:rsid w:val="52F49F02"/>
    <w:rsid w:val="52F4BD85"/>
    <w:rsid w:val="52F56D80"/>
    <w:rsid w:val="52F69A37"/>
    <w:rsid w:val="52F6F0F5"/>
    <w:rsid w:val="52F83918"/>
    <w:rsid w:val="52FD3C96"/>
    <w:rsid w:val="52FE51C7"/>
    <w:rsid w:val="52FF4583"/>
    <w:rsid w:val="53000417"/>
    <w:rsid w:val="53043044"/>
    <w:rsid w:val="53078986"/>
    <w:rsid w:val="5307E075"/>
    <w:rsid w:val="530ABA0D"/>
    <w:rsid w:val="5311FCB0"/>
    <w:rsid w:val="53139738"/>
    <w:rsid w:val="53145D95"/>
    <w:rsid w:val="53172ABE"/>
    <w:rsid w:val="531D5F5F"/>
    <w:rsid w:val="532051AB"/>
    <w:rsid w:val="5320E3AF"/>
    <w:rsid w:val="53215D84"/>
    <w:rsid w:val="5324D561"/>
    <w:rsid w:val="532A23D4"/>
    <w:rsid w:val="532BC3C2"/>
    <w:rsid w:val="532FF1EB"/>
    <w:rsid w:val="5330F01B"/>
    <w:rsid w:val="53311683"/>
    <w:rsid w:val="5332A4CA"/>
    <w:rsid w:val="53349AFD"/>
    <w:rsid w:val="5334DA5F"/>
    <w:rsid w:val="53359380"/>
    <w:rsid w:val="5336F134"/>
    <w:rsid w:val="53374E3A"/>
    <w:rsid w:val="53376C40"/>
    <w:rsid w:val="53383749"/>
    <w:rsid w:val="5338716A"/>
    <w:rsid w:val="53394093"/>
    <w:rsid w:val="533BA304"/>
    <w:rsid w:val="533DDB7C"/>
    <w:rsid w:val="533E4B88"/>
    <w:rsid w:val="533FA50A"/>
    <w:rsid w:val="5343002D"/>
    <w:rsid w:val="5343A9BF"/>
    <w:rsid w:val="5347440C"/>
    <w:rsid w:val="534BB615"/>
    <w:rsid w:val="534E1FD1"/>
    <w:rsid w:val="53500B21"/>
    <w:rsid w:val="5353AAD0"/>
    <w:rsid w:val="5356703F"/>
    <w:rsid w:val="535ADE64"/>
    <w:rsid w:val="535CB503"/>
    <w:rsid w:val="535FE621"/>
    <w:rsid w:val="535FE9FD"/>
    <w:rsid w:val="5360C998"/>
    <w:rsid w:val="5361AE76"/>
    <w:rsid w:val="5365C5DD"/>
    <w:rsid w:val="5368B174"/>
    <w:rsid w:val="536903AA"/>
    <w:rsid w:val="536A4A32"/>
    <w:rsid w:val="536A843E"/>
    <w:rsid w:val="536B7CA7"/>
    <w:rsid w:val="536B7D05"/>
    <w:rsid w:val="5375BCA3"/>
    <w:rsid w:val="5379E9C9"/>
    <w:rsid w:val="537A18E0"/>
    <w:rsid w:val="537A24B5"/>
    <w:rsid w:val="537ADAF0"/>
    <w:rsid w:val="537CF585"/>
    <w:rsid w:val="537D4B4A"/>
    <w:rsid w:val="53812EA8"/>
    <w:rsid w:val="538210FD"/>
    <w:rsid w:val="5383B580"/>
    <w:rsid w:val="538FCBC7"/>
    <w:rsid w:val="53905E13"/>
    <w:rsid w:val="53916A3D"/>
    <w:rsid w:val="5393F23F"/>
    <w:rsid w:val="5395B035"/>
    <w:rsid w:val="539718F4"/>
    <w:rsid w:val="5397B47E"/>
    <w:rsid w:val="539A9467"/>
    <w:rsid w:val="539B0140"/>
    <w:rsid w:val="539BC23D"/>
    <w:rsid w:val="539E06B9"/>
    <w:rsid w:val="539F92E3"/>
    <w:rsid w:val="53A0F4EF"/>
    <w:rsid w:val="53A82B7D"/>
    <w:rsid w:val="53A8A685"/>
    <w:rsid w:val="53A9F739"/>
    <w:rsid w:val="53AA086A"/>
    <w:rsid w:val="53AA24E3"/>
    <w:rsid w:val="53AEB387"/>
    <w:rsid w:val="53B0E894"/>
    <w:rsid w:val="53B26647"/>
    <w:rsid w:val="53B26C9D"/>
    <w:rsid w:val="53B74BBF"/>
    <w:rsid w:val="53B8CED6"/>
    <w:rsid w:val="53B8F577"/>
    <w:rsid w:val="53B97754"/>
    <w:rsid w:val="53BACA35"/>
    <w:rsid w:val="53BB687F"/>
    <w:rsid w:val="53BD2E4B"/>
    <w:rsid w:val="53BF1AA7"/>
    <w:rsid w:val="53C04E38"/>
    <w:rsid w:val="53C21CAE"/>
    <w:rsid w:val="53C5D114"/>
    <w:rsid w:val="53CB40A3"/>
    <w:rsid w:val="53CE0C74"/>
    <w:rsid w:val="53D26124"/>
    <w:rsid w:val="53D5AC7C"/>
    <w:rsid w:val="53D6AA25"/>
    <w:rsid w:val="53D76238"/>
    <w:rsid w:val="53D80E67"/>
    <w:rsid w:val="53D82689"/>
    <w:rsid w:val="53D8A246"/>
    <w:rsid w:val="53D8D502"/>
    <w:rsid w:val="53D8DAA6"/>
    <w:rsid w:val="53D99BCE"/>
    <w:rsid w:val="53DA1BA1"/>
    <w:rsid w:val="53E067DD"/>
    <w:rsid w:val="53E29F59"/>
    <w:rsid w:val="53E2C5BA"/>
    <w:rsid w:val="53E5A5FE"/>
    <w:rsid w:val="53E7FF6C"/>
    <w:rsid w:val="53E86D42"/>
    <w:rsid w:val="53EF1A9D"/>
    <w:rsid w:val="53F0AF4C"/>
    <w:rsid w:val="53F21866"/>
    <w:rsid w:val="53F2C5C7"/>
    <w:rsid w:val="53F3B669"/>
    <w:rsid w:val="53F504AA"/>
    <w:rsid w:val="53F5D0D4"/>
    <w:rsid w:val="53F7058F"/>
    <w:rsid w:val="53F71F79"/>
    <w:rsid w:val="53FDBE17"/>
    <w:rsid w:val="53FF9C26"/>
    <w:rsid w:val="5400548C"/>
    <w:rsid w:val="5404EFBC"/>
    <w:rsid w:val="5405FDDD"/>
    <w:rsid w:val="5407A37C"/>
    <w:rsid w:val="54098EBB"/>
    <w:rsid w:val="540BE31C"/>
    <w:rsid w:val="5412A8E1"/>
    <w:rsid w:val="54180519"/>
    <w:rsid w:val="541A4D4E"/>
    <w:rsid w:val="541DBAF2"/>
    <w:rsid w:val="541FD1D3"/>
    <w:rsid w:val="542114BC"/>
    <w:rsid w:val="542290B4"/>
    <w:rsid w:val="5422B388"/>
    <w:rsid w:val="5424CEC8"/>
    <w:rsid w:val="5426B7B9"/>
    <w:rsid w:val="54294C86"/>
    <w:rsid w:val="542B809B"/>
    <w:rsid w:val="542DE977"/>
    <w:rsid w:val="54391239"/>
    <w:rsid w:val="54411EF9"/>
    <w:rsid w:val="54428EA7"/>
    <w:rsid w:val="5442FA71"/>
    <w:rsid w:val="5445B0A7"/>
    <w:rsid w:val="544BA173"/>
    <w:rsid w:val="544C474B"/>
    <w:rsid w:val="544E31BE"/>
    <w:rsid w:val="54511727"/>
    <w:rsid w:val="54544163"/>
    <w:rsid w:val="545503BD"/>
    <w:rsid w:val="54566CBC"/>
    <w:rsid w:val="545C222E"/>
    <w:rsid w:val="545CA5F1"/>
    <w:rsid w:val="545DCF7C"/>
    <w:rsid w:val="545E57C7"/>
    <w:rsid w:val="545FB3CD"/>
    <w:rsid w:val="54605480"/>
    <w:rsid w:val="546218EC"/>
    <w:rsid w:val="54633860"/>
    <w:rsid w:val="54645CD0"/>
    <w:rsid w:val="5467FAD8"/>
    <w:rsid w:val="546944F6"/>
    <w:rsid w:val="546A6E81"/>
    <w:rsid w:val="546B433B"/>
    <w:rsid w:val="546CCFED"/>
    <w:rsid w:val="546DEC0F"/>
    <w:rsid w:val="546F8A93"/>
    <w:rsid w:val="54762B07"/>
    <w:rsid w:val="54772B7E"/>
    <w:rsid w:val="54772F0E"/>
    <w:rsid w:val="54796E3E"/>
    <w:rsid w:val="547A8852"/>
    <w:rsid w:val="547C04D2"/>
    <w:rsid w:val="547FCE73"/>
    <w:rsid w:val="54801996"/>
    <w:rsid w:val="5483C106"/>
    <w:rsid w:val="54872E1E"/>
    <w:rsid w:val="5488925B"/>
    <w:rsid w:val="548F02DE"/>
    <w:rsid w:val="5490998A"/>
    <w:rsid w:val="54917C61"/>
    <w:rsid w:val="5491FCB6"/>
    <w:rsid w:val="54932079"/>
    <w:rsid w:val="549383FD"/>
    <w:rsid w:val="5495A4DD"/>
    <w:rsid w:val="549618EA"/>
    <w:rsid w:val="549A7940"/>
    <w:rsid w:val="549C812D"/>
    <w:rsid w:val="549E1CB3"/>
    <w:rsid w:val="549E6D61"/>
    <w:rsid w:val="54A307E4"/>
    <w:rsid w:val="54A59CCA"/>
    <w:rsid w:val="54A67E94"/>
    <w:rsid w:val="54A742DF"/>
    <w:rsid w:val="54A9E8BB"/>
    <w:rsid w:val="54AA8437"/>
    <w:rsid w:val="54AB6850"/>
    <w:rsid w:val="54ACB2E5"/>
    <w:rsid w:val="54ACDA26"/>
    <w:rsid w:val="54B00E0E"/>
    <w:rsid w:val="54B0C2BD"/>
    <w:rsid w:val="54B2BDB7"/>
    <w:rsid w:val="54B5F9C8"/>
    <w:rsid w:val="54B8632F"/>
    <w:rsid w:val="54B92D13"/>
    <w:rsid w:val="54BA2C25"/>
    <w:rsid w:val="54BBB818"/>
    <w:rsid w:val="54BC269D"/>
    <w:rsid w:val="54BE21E7"/>
    <w:rsid w:val="54BF5A1E"/>
    <w:rsid w:val="54C13E69"/>
    <w:rsid w:val="54C24487"/>
    <w:rsid w:val="54C4628B"/>
    <w:rsid w:val="54C5607A"/>
    <w:rsid w:val="54CD0CBF"/>
    <w:rsid w:val="54CD41DF"/>
    <w:rsid w:val="54CDC35F"/>
    <w:rsid w:val="54D09002"/>
    <w:rsid w:val="54D3173C"/>
    <w:rsid w:val="54D5FD0A"/>
    <w:rsid w:val="54D837FB"/>
    <w:rsid w:val="54D9188D"/>
    <w:rsid w:val="54D96C33"/>
    <w:rsid w:val="54D997DD"/>
    <w:rsid w:val="54DD3152"/>
    <w:rsid w:val="54DE72B7"/>
    <w:rsid w:val="54DE7C82"/>
    <w:rsid w:val="54DEB028"/>
    <w:rsid w:val="54DFD407"/>
    <w:rsid w:val="54E33EC9"/>
    <w:rsid w:val="54E63E5B"/>
    <w:rsid w:val="54ED7C40"/>
    <w:rsid w:val="54EEB18F"/>
    <w:rsid w:val="54F23690"/>
    <w:rsid w:val="54F773E8"/>
    <w:rsid w:val="54F8E47B"/>
    <w:rsid w:val="54FB5809"/>
    <w:rsid w:val="54FE7C7B"/>
    <w:rsid w:val="54FF22B0"/>
    <w:rsid w:val="5503E57D"/>
    <w:rsid w:val="55077E7E"/>
    <w:rsid w:val="5509E23F"/>
    <w:rsid w:val="550A56F1"/>
    <w:rsid w:val="550B270B"/>
    <w:rsid w:val="550C24DE"/>
    <w:rsid w:val="550F30CD"/>
    <w:rsid w:val="551338DE"/>
    <w:rsid w:val="55144140"/>
    <w:rsid w:val="55146030"/>
    <w:rsid w:val="5514C7DA"/>
    <w:rsid w:val="55150647"/>
    <w:rsid w:val="55189F85"/>
    <w:rsid w:val="55198F13"/>
    <w:rsid w:val="551B08E8"/>
    <w:rsid w:val="551B0EB8"/>
    <w:rsid w:val="551E4D8A"/>
    <w:rsid w:val="55200939"/>
    <w:rsid w:val="5520D06D"/>
    <w:rsid w:val="552254F2"/>
    <w:rsid w:val="5522CDCD"/>
    <w:rsid w:val="5525CE7C"/>
    <w:rsid w:val="5526ACE6"/>
    <w:rsid w:val="55286F74"/>
    <w:rsid w:val="552A7E59"/>
    <w:rsid w:val="552BC127"/>
    <w:rsid w:val="552BE5E9"/>
    <w:rsid w:val="552DDDD8"/>
    <w:rsid w:val="55306AB7"/>
    <w:rsid w:val="5532393A"/>
    <w:rsid w:val="55329C01"/>
    <w:rsid w:val="5535923A"/>
    <w:rsid w:val="5535DC9A"/>
    <w:rsid w:val="553746A9"/>
    <w:rsid w:val="5538AC96"/>
    <w:rsid w:val="553B4B0F"/>
    <w:rsid w:val="553C98DC"/>
    <w:rsid w:val="553DCAF9"/>
    <w:rsid w:val="5540B09A"/>
    <w:rsid w:val="55411CF6"/>
    <w:rsid w:val="5541D296"/>
    <w:rsid w:val="5547F6AF"/>
    <w:rsid w:val="5548D3CF"/>
    <w:rsid w:val="5549A9A5"/>
    <w:rsid w:val="554A992D"/>
    <w:rsid w:val="554AF08A"/>
    <w:rsid w:val="554B22D6"/>
    <w:rsid w:val="554E0311"/>
    <w:rsid w:val="5554E55B"/>
    <w:rsid w:val="555500E7"/>
    <w:rsid w:val="55562962"/>
    <w:rsid w:val="55573A58"/>
    <w:rsid w:val="5557ABB8"/>
    <w:rsid w:val="5559109E"/>
    <w:rsid w:val="555A2B6F"/>
    <w:rsid w:val="555CC222"/>
    <w:rsid w:val="555D43C0"/>
    <w:rsid w:val="555DFC18"/>
    <w:rsid w:val="5562361F"/>
    <w:rsid w:val="5564AD90"/>
    <w:rsid w:val="5565209C"/>
    <w:rsid w:val="55672AEC"/>
    <w:rsid w:val="556B1AE1"/>
    <w:rsid w:val="556DE406"/>
    <w:rsid w:val="556FF898"/>
    <w:rsid w:val="557045BD"/>
    <w:rsid w:val="55727543"/>
    <w:rsid w:val="55732442"/>
    <w:rsid w:val="55736C32"/>
    <w:rsid w:val="5573A6EF"/>
    <w:rsid w:val="55745381"/>
    <w:rsid w:val="55769395"/>
    <w:rsid w:val="5577CB5F"/>
    <w:rsid w:val="55788556"/>
    <w:rsid w:val="557AF8C2"/>
    <w:rsid w:val="557BCC10"/>
    <w:rsid w:val="557C4912"/>
    <w:rsid w:val="55818DC8"/>
    <w:rsid w:val="55822412"/>
    <w:rsid w:val="558D8217"/>
    <w:rsid w:val="558DACED"/>
    <w:rsid w:val="558F67E5"/>
    <w:rsid w:val="5591C971"/>
    <w:rsid w:val="559302F1"/>
    <w:rsid w:val="559512F3"/>
    <w:rsid w:val="55958D92"/>
    <w:rsid w:val="55966B68"/>
    <w:rsid w:val="559888C2"/>
    <w:rsid w:val="559C0071"/>
    <w:rsid w:val="55A00689"/>
    <w:rsid w:val="55A14308"/>
    <w:rsid w:val="55A5E081"/>
    <w:rsid w:val="55A6053A"/>
    <w:rsid w:val="55A8F058"/>
    <w:rsid w:val="55A90391"/>
    <w:rsid w:val="55A9E071"/>
    <w:rsid w:val="55AAFDE1"/>
    <w:rsid w:val="55AD0831"/>
    <w:rsid w:val="55AEC6F6"/>
    <w:rsid w:val="55B2A24D"/>
    <w:rsid w:val="55B33E33"/>
    <w:rsid w:val="55B401C7"/>
    <w:rsid w:val="55B461C4"/>
    <w:rsid w:val="55B5BF65"/>
    <w:rsid w:val="55BBF387"/>
    <w:rsid w:val="55BC7EE8"/>
    <w:rsid w:val="55BEA593"/>
    <w:rsid w:val="55C202DB"/>
    <w:rsid w:val="55C4111D"/>
    <w:rsid w:val="55C7EAF0"/>
    <w:rsid w:val="55CAEE2E"/>
    <w:rsid w:val="55CB029B"/>
    <w:rsid w:val="55CB0D57"/>
    <w:rsid w:val="55CBD64B"/>
    <w:rsid w:val="55CE477D"/>
    <w:rsid w:val="55CF3F7E"/>
    <w:rsid w:val="55D2BC08"/>
    <w:rsid w:val="55D35425"/>
    <w:rsid w:val="55D496C8"/>
    <w:rsid w:val="55D5DFA0"/>
    <w:rsid w:val="55D83347"/>
    <w:rsid w:val="55D9ED63"/>
    <w:rsid w:val="55DAB67F"/>
    <w:rsid w:val="55DCA841"/>
    <w:rsid w:val="55DDB9B9"/>
    <w:rsid w:val="55DEE4C4"/>
    <w:rsid w:val="55DF3FCA"/>
    <w:rsid w:val="55DF536F"/>
    <w:rsid w:val="55DFA249"/>
    <w:rsid w:val="55E0393A"/>
    <w:rsid w:val="55E0C261"/>
    <w:rsid w:val="55E5154E"/>
    <w:rsid w:val="55E8D79F"/>
    <w:rsid w:val="55E8E821"/>
    <w:rsid w:val="55E98CE0"/>
    <w:rsid w:val="55EBF565"/>
    <w:rsid w:val="55EF52B4"/>
    <w:rsid w:val="55F1DFF5"/>
    <w:rsid w:val="55F431D4"/>
    <w:rsid w:val="55F489C5"/>
    <w:rsid w:val="55F5293B"/>
    <w:rsid w:val="55F5D8A2"/>
    <w:rsid w:val="55F76922"/>
    <w:rsid w:val="55FE372A"/>
    <w:rsid w:val="55FFE873"/>
    <w:rsid w:val="56004D09"/>
    <w:rsid w:val="5601887B"/>
    <w:rsid w:val="5602F867"/>
    <w:rsid w:val="56054FBD"/>
    <w:rsid w:val="56061878"/>
    <w:rsid w:val="56064080"/>
    <w:rsid w:val="5606EB58"/>
    <w:rsid w:val="56083066"/>
    <w:rsid w:val="560D16BD"/>
    <w:rsid w:val="560DC554"/>
    <w:rsid w:val="560EF67B"/>
    <w:rsid w:val="560F3828"/>
    <w:rsid w:val="561082C8"/>
    <w:rsid w:val="56117B06"/>
    <w:rsid w:val="5613DA3F"/>
    <w:rsid w:val="56168BBC"/>
    <w:rsid w:val="561790CE"/>
    <w:rsid w:val="561989BC"/>
    <w:rsid w:val="561BFD90"/>
    <w:rsid w:val="5621B4F3"/>
    <w:rsid w:val="5623B705"/>
    <w:rsid w:val="562417F9"/>
    <w:rsid w:val="5624E0F6"/>
    <w:rsid w:val="5625FC1B"/>
    <w:rsid w:val="562A4B54"/>
    <w:rsid w:val="562D5930"/>
    <w:rsid w:val="562DFDAA"/>
    <w:rsid w:val="5633AD89"/>
    <w:rsid w:val="5635C727"/>
    <w:rsid w:val="5635C78B"/>
    <w:rsid w:val="56373AC8"/>
    <w:rsid w:val="5639280E"/>
    <w:rsid w:val="56399E23"/>
    <w:rsid w:val="563D8440"/>
    <w:rsid w:val="563EA556"/>
    <w:rsid w:val="56455961"/>
    <w:rsid w:val="564AA2CE"/>
    <w:rsid w:val="564D7492"/>
    <w:rsid w:val="564F1B0D"/>
    <w:rsid w:val="564FDBEA"/>
    <w:rsid w:val="56503F2C"/>
    <w:rsid w:val="56517A1F"/>
    <w:rsid w:val="56558AD8"/>
    <w:rsid w:val="5655A82E"/>
    <w:rsid w:val="56566808"/>
    <w:rsid w:val="565BC133"/>
    <w:rsid w:val="565C059E"/>
    <w:rsid w:val="56601D2D"/>
    <w:rsid w:val="56617F89"/>
    <w:rsid w:val="5665B989"/>
    <w:rsid w:val="56677366"/>
    <w:rsid w:val="5668009D"/>
    <w:rsid w:val="566AE95C"/>
    <w:rsid w:val="566B5586"/>
    <w:rsid w:val="566C691A"/>
    <w:rsid w:val="566FDD4E"/>
    <w:rsid w:val="56704F96"/>
    <w:rsid w:val="567323C8"/>
    <w:rsid w:val="5674F72D"/>
    <w:rsid w:val="567569AB"/>
    <w:rsid w:val="567D77A4"/>
    <w:rsid w:val="567E2E35"/>
    <w:rsid w:val="567F7E6A"/>
    <w:rsid w:val="56827D59"/>
    <w:rsid w:val="568CE42B"/>
    <w:rsid w:val="568D69CB"/>
    <w:rsid w:val="56930B57"/>
    <w:rsid w:val="5694ABC3"/>
    <w:rsid w:val="56953A49"/>
    <w:rsid w:val="56965AD1"/>
    <w:rsid w:val="5697B432"/>
    <w:rsid w:val="569E3CAF"/>
    <w:rsid w:val="569E46B3"/>
    <w:rsid w:val="56A1F244"/>
    <w:rsid w:val="56A393CA"/>
    <w:rsid w:val="56A82465"/>
    <w:rsid w:val="56A827C3"/>
    <w:rsid w:val="56A8AFEC"/>
    <w:rsid w:val="56ADCDE9"/>
    <w:rsid w:val="56AE3FE1"/>
    <w:rsid w:val="56AF8B23"/>
    <w:rsid w:val="56B0027C"/>
    <w:rsid w:val="56B34914"/>
    <w:rsid w:val="56B852CB"/>
    <w:rsid w:val="56B9328F"/>
    <w:rsid w:val="56BC4545"/>
    <w:rsid w:val="56BD97F4"/>
    <w:rsid w:val="56BEE75C"/>
    <w:rsid w:val="56C30CD9"/>
    <w:rsid w:val="56C6FED5"/>
    <w:rsid w:val="56C7C94E"/>
    <w:rsid w:val="56C7CF1F"/>
    <w:rsid w:val="56C84108"/>
    <w:rsid w:val="56CF8307"/>
    <w:rsid w:val="56D3B830"/>
    <w:rsid w:val="56D512A2"/>
    <w:rsid w:val="56D5AA9D"/>
    <w:rsid w:val="56D67E9C"/>
    <w:rsid w:val="56D8BB17"/>
    <w:rsid w:val="56DB5A03"/>
    <w:rsid w:val="56DD56E7"/>
    <w:rsid w:val="56DEB96B"/>
    <w:rsid w:val="56DFCB6E"/>
    <w:rsid w:val="56E40C80"/>
    <w:rsid w:val="56E4FB4E"/>
    <w:rsid w:val="56E5BDC4"/>
    <w:rsid w:val="56E646DF"/>
    <w:rsid w:val="56E8D365"/>
    <w:rsid w:val="56ECB9D7"/>
    <w:rsid w:val="56EE61DA"/>
    <w:rsid w:val="56EEE8FD"/>
    <w:rsid w:val="56EF1FD4"/>
    <w:rsid w:val="56F3C6FD"/>
    <w:rsid w:val="56F44C66"/>
    <w:rsid w:val="56F5C8D9"/>
    <w:rsid w:val="56FA379A"/>
    <w:rsid w:val="56FD3257"/>
    <w:rsid w:val="56FDB08D"/>
    <w:rsid w:val="56FEA961"/>
    <w:rsid w:val="56FEE1EA"/>
    <w:rsid w:val="56FFCE31"/>
    <w:rsid w:val="57070ED7"/>
    <w:rsid w:val="5709D7DC"/>
    <w:rsid w:val="570ADF2E"/>
    <w:rsid w:val="570AE6F3"/>
    <w:rsid w:val="570B2EB0"/>
    <w:rsid w:val="570E03A1"/>
    <w:rsid w:val="5712680F"/>
    <w:rsid w:val="57132117"/>
    <w:rsid w:val="57149DFF"/>
    <w:rsid w:val="5718578B"/>
    <w:rsid w:val="57204BE1"/>
    <w:rsid w:val="57225564"/>
    <w:rsid w:val="5722BEA5"/>
    <w:rsid w:val="5724FD58"/>
    <w:rsid w:val="5725035F"/>
    <w:rsid w:val="572666D0"/>
    <w:rsid w:val="57281AFF"/>
    <w:rsid w:val="572CBBBD"/>
    <w:rsid w:val="5730A4CF"/>
    <w:rsid w:val="5733A28C"/>
    <w:rsid w:val="57344509"/>
    <w:rsid w:val="5734F377"/>
    <w:rsid w:val="57396329"/>
    <w:rsid w:val="573B47CC"/>
    <w:rsid w:val="573C68FC"/>
    <w:rsid w:val="573D1885"/>
    <w:rsid w:val="573F87C7"/>
    <w:rsid w:val="573FAC0C"/>
    <w:rsid w:val="5743E28F"/>
    <w:rsid w:val="5746627D"/>
    <w:rsid w:val="57476C50"/>
    <w:rsid w:val="574A0EC8"/>
    <w:rsid w:val="574B9FB5"/>
    <w:rsid w:val="574DE42D"/>
    <w:rsid w:val="5752A864"/>
    <w:rsid w:val="57550685"/>
    <w:rsid w:val="5755A8B3"/>
    <w:rsid w:val="5755C89B"/>
    <w:rsid w:val="5757CC44"/>
    <w:rsid w:val="575804C5"/>
    <w:rsid w:val="57586A9D"/>
    <w:rsid w:val="57647EFF"/>
    <w:rsid w:val="5765B4C0"/>
    <w:rsid w:val="5766562D"/>
    <w:rsid w:val="57674DE8"/>
    <w:rsid w:val="5769283F"/>
    <w:rsid w:val="576A955A"/>
    <w:rsid w:val="576B64B6"/>
    <w:rsid w:val="576BDB13"/>
    <w:rsid w:val="576C2F8E"/>
    <w:rsid w:val="576D53B9"/>
    <w:rsid w:val="576D7DBE"/>
    <w:rsid w:val="576EFFEC"/>
    <w:rsid w:val="5771B8C1"/>
    <w:rsid w:val="57731852"/>
    <w:rsid w:val="5775D0D3"/>
    <w:rsid w:val="577709DE"/>
    <w:rsid w:val="57771A75"/>
    <w:rsid w:val="5777F799"/>
    <w:rsid w:val="5779BCF4"/>
    <w:rsid w:val="577FD3D1"/>
    <w:rsid w:val="5783CF6C"/>
    <w:rsid w:val="57844750"/>
    <w:rsid w:val="5785C153"/>
    <w:rsid w:val="57860FBB"/>
    <w:rsid w:val="5786909C"/>
    <w:rsid w:val="57889B08"/>
    <w:rsid w:val="5789EFD8"/>
    <w:rsid w:val="578F15C8"/>
    <w:rsid w:val="579A1019"/>
    <w:rsid w:val="579A2C25"/>
    <w:rsid w:val="579C3557"/>
    <w:rsid w:val="579C4C72"/>
    <w:rsid w:val="57A1C70D"/>
    <w:rsid w:val="57A4E770"/>
    <w:rsid w:val="57A58541"/>
    <w:rsid w:val="57AC0C68"/>
    <w:rsid w:val="57AC90E1"/>
    <w:rsid w:val="57B009AF"/>
    <w:rsid w:val="57B6342F"/>
    <w:rsid w:val="57B655B8"/>
    <w:rsid w:val="57B8BA75"/>
    <w:rsid w:val="57BA3663"/>
    <w:rsid w:val="57BACF9F"/>
    <w:rsid w:val="57BB2D4F"/>
    <w:rsid w:val="57BBA821"/>
    <w:rsid w:val="57BD5AA2"/>
    <w:rsid w:val="57C2C7C8"/>
    <w:rsid w:val="57C33D73"/>
    <w:rsid w:val="57C4DCC3"/>
    <w:rsid w:val="57CCE263"/>
    <w:rsid w:val="57CD976F"/>
    <w:rsid w:val="57CFAD7C"/>
    <w:rsid w:val="57D0DEA1"/>
    <w:rsid w:val="57D2AC3E"/>
    <w:rsid w:val="57D80598"/>
    <w:rsid w:val="57DF9D38"/>
    <w:rsid w:val="57E4E4AA"/>
    <w:rsid w:val="57E9AAEA"/>
    <w:rsid w:val="57EAAB48"/>
    <w:rsid w:val="57EB3789"/>
    <w:rsid w:val="57F19EBE"/>
    <w:rsid w:val="57F2663E"/>
    <w:rsid w:val="57F327FB"/>
    <w:rsid w:val="57F3BEE8"/>
    <w:rsid w:val="57F79EB7"/>
    <w:rsid w:val="57F82EFF"/>
    <w:rsid w:val="57F8C1CE"/>
    <w:rsid w:val="57F999D6"/>
    <w:rsid w:val="57FCD79A"/>
    <w:rsid w:val="57FE0BA6"/>
    <w:rsid w:val="580445EA"/>
    <w:rsid w:val="5804AF97"/>
    <w:rsid w:val="580A70C8"/>
    <w:rsid w:val="580AB102"/>
    <w:rsid w:val="580C0038"/>
    <w:rsid w:val="580FCDF4"/>
    <w:rsid w:val="5815D2E6"/>
    <w:rsid w:val="58221490"/>
    <w:rsid w:val="5822EFA0"/>
    <w:rsid w:val="582597F3"/>
    <w:rsid w:val="5825E8CF"/>
    <w:rsid w:val="58287278"/>
    <w:rsid w:val="5829998A"/>
    <w:rsid w:val="582B8566"/>
    <w:rsid w:val="582F95C2"/>
    <w:rsid w:val="583358D9"/>
    <w:rsid w:val="58337CA9"/>
    <w:rsid w:val="5833A19D"/>
    <w:rsid w:val="5834C042"/>
    <w:rsid w:val="583523EF"/>
    <w:rsid w:val="58363509"/>
    <w:rsid w:val="5837AB8A"/>
    <w:rsid w:val="5838B222"/>
    <w:rsid w:val="5839A60D"/>
    <w:rsid w:val="583A09EC"/>
    <w:rsid w:val="583AB114"/>
    <w:rsid w:val="583AC347"/>
    <w:rsid w:val="583F3A07"/>
    <w:rsid w:val="584269CC"/>
    <w:rsid w:val="58453AAC"/>
    <w:rsid w:val="584750E4"/>
    <w:rsid w:val="584859B3"/>
    <w:rsid w:val="5848A92C"/>
    <w:rsid w:val="584FEF97"/>
    <w:rsid w:val="584FFB6D"/>
    <w:rsid w:val="58548DE4"/>
    <w:rsid w:val="5855AC6E"/>
    <w:rsid w:val="585CB4FE"/>
    <w:rsid w:val="585D3C7C"/>
    <w:rsid w:val="585DA5A8"/>
    <w:rsid w:val="58601FCA"/>
    <w:rsid w:val="5861283A"/>
    <w:rsid w:val="5862BF52"/>
    <w:rsid w:val="5864A971"/>
    <w:rsid w:val="5865F58E"/>
    <w:rsid w:val="586A5464"/>
    <w:rsid w:val="586AC522"/>
    <w:rsid w:val="586AE637"/>
    <w:rsid w:val="586B299A"/>
    <w:rsid w:val="586BFB01"/>
    <w:rsid w:val="586DCC9F"/>
    <w:rsid w:val="586DF105"/>
    <w:rsid w:val="586E3E36"/>
    <w:rsid w:val="586E5F04"/>
    <w:rsid w:val="586F8A5F"/>
    <w:rsid w:val="587001CB"/>
    <w:rsid w:val="587054CF"/>
    <w:rsid w:val="58717AD9"/>
    <w:rsid w:val="58742712"/>
    <w:rsid w:val="5876DCB7"/>
    <w:rsid w:val="58788173"/>
    <w:rsid w:val="5879CB96"/>
    <w:rsid w:val="588049C4"/>
    <w:rsid w:val="5883E634"/>
    <w:rsid w:val="5884273C"/>
    <w:rsid w:val="5885713F"/>
    <w:rsid w:val="588675AA"/>
    <w:rsid w:val="5888639C"/>
    <w:rsid w:val="5889F196"/>
    <w:rsid w:val="588A9E03"/>
    <w:rsid w:val="588BCFDB"/>
    <w:rsid w:val="588C5511"/>
    <w:rsid w:val="588DBCFE"/>
    <w:rsid w:val="5891B9D5"/>
    <w:rsid w:val="5892C8DA"/>
    <w:rsid w:val="5895C303"/>
    <w:rsid w:val="589658C5"/>
    <w:rsid w:val="589766D3"/>
    <w:rsid w:val="589821FB"/>
    <w:rsid w:val="589877D7"/>
    <w:rsid w:val="58A5EE00"/>
    <w:rsid w:val="58A5F565"/>
    <w:rsid w:val="58A99610"/>
    <w:rsid w:val="58A9C6C2"/>
    <w:rsid w:val="58B04ABB"/>
    <w:rsid w:val="58B38549"/>
    <w:rsid w:val="58BA993C"/>
    <w:rsid w:val="58BB0282"/>
    <w:rsid w:val="58BBB663"/>
    <w:rsid w:val="58BBCA8F"/>
    <w:rsid w:val="58BEB8B2"/>
    <w:rsid w:val="58BFDA9D"/>
    <w:rsid w:val="58C01C16"/>
    <w:rsid w:val="58C1B9A2"/>
    <w:rsid w:val="58C67E81"/>
    <w:rsid w:val="58C8D707"/>
    <w:rsid w:val="58C99858"/>
    <w:rsid w:val="58CA66F2"/>
    <w:rsid w:val="58CAF150"/>
    <w:rsid w:val="58D274AF"/>
    <w:rsid w:val="58D5DC08"/>
    <w:rsid w:val="58D76A51"/>
    <w:rsid w:val="58D8AF56"/>
    <w:rsid w:val="58D95FEB"/>
    <w:rsid w:val="58DA221F"/>
    <w:rsid w:val="58DDC065"/>
    <w:rsid w:val="58DE4D76"/>
    <w:rsid w:val="58DEBE6C"/>
    <w:rsid w:val="58DFAE02"/>
    <w:rsid w:val="58E0AF3D"/>
    <w:rsid w:val="58E15C47"/>
    <w:rsid w:val="58E23FBC"/>
    <w:rsid w:val="58E2D0EA"/>
    <w:rsid w:val="58E3353B"/>
    <w:rsid w:val="58E4DA9B"/>
    <w:rsid w:val="58E5F860"/>
    <w:rsid w:val="58E83C9D"/>
    <w:rsid w:val="58EC0AAD"/>
    <w:rsid w:val="58EE4F62"/>
    <w:rsid w:val="58F235F3"/>
    <w:rsid w:val="58F3B4F2"/>
    <w:rsid w:val="58F4A745"/>
    <w:rsid w:val="58FD6E73"/>
    <w:rsid w:val="59007484"/>
    <w:rsid w:val="59009961"/>
    <w:rsid w:val="5903FF17"/>
    <w:rsid w:val="5906EEBC"/>
    <w:rsid w:val="590992E5"/>
    <w:rsid w:val="5909C45F"/>
    <w:rsid w:val="590D74C1"/>
    <w:rsid w:val="5915B6C6"/>
    <w:rsid w:val="5916E79E"/>
    <w:rsid w:val="59196B0C"/>
    <w:rsid w:val="591B608E"/>
    <w:rsid w:val="591C0DCF"/>
    <w:rsid w:val="5924C02D"/>
    <w:rsid w:val="5926DE55"/>
    <w:rsid w:val="59276C30"/>
    <w:rsid w:val="59281137"/>
    <w:rsid w:val="592B299A"/>
    <w:rsid w:val="592B7A0C"/>
    <w:rsid w:val="592C8CB1"/>
    <w:rsid w:val="592CF48A"/>
    <w:rsid w:val="5930BC24"/>
    <w:rsid w:val="59349BD5"/>
    <w:rsid w:val="593566F5"/>
    <w:rsid w:val="593769C9"/>
    <w:rsid w:val="59390EDD"/>
    <w:rsid w:val="593C83C5"/>
    <w:rsid w:val="593DB2C1"/>
    <w:rsid w:val="594250A0"/>
    <w:rsid w:val="5942D321"/>
    <w:rsid w:val="59450143"/>
    <w:rsid w:val="59464B5F"/>
    <w:rsid w:val="594931F6"/>
    <w:rsid w:val="5949F061"/>
    <w:rsid w:val="594D766E"/>
    <w:rsid w:val="594DC49B"/>
    <w:rsid w:val="594E17E4"/>
    <w:rsid w:val="595176ED"/>
    <w:rsid w:val="5951B31E"/>
    <w:rsid w:val="595431B5"/>
    <w:rsid w:val="595D3B17"/>
    <w:rsid w:val="595DA5DB"/>
    <w:rsid w:val="59613E19"/>
    <w:rsid w:val="59636A97"/>
    <w:rsid w:val="5965B9C1"/>
    <w:rsid w:val="5967548E"/>
    <w:rsid w:val="596E6AD9"/>
    <w:rsid w:val="59738F8D"/>
    <w:rsid w:val="59751337"/>
    <w:rsid w:val="5975BE3A"/>
    <w:rsid w:val="5976E901"/>
    <w:rsid w:val="597844DC"/>
    <w:rsid w:val="5978F910"/>
    <w:rsid w:val="597993C2"/>
    <w:rsid w:val="5980C915"/>
    <w:rsid w:val="598191E8"/>
    <w:rsid w:val="5982E3E4"/>
    <w:rsid w:val="5984594C"/>
    <w:rsid w:val="59864D2A"/>
    <w:rsid w:val="59883ABC"/>
    <w:rsid w:val="598A144D"/>
    <w:rsid w:val="598A234D"/>
    <w:rsid w:val="598BE85C"/>
    <w:rsid w:val="598F4BF5"/>
    <w:rsid w:val="59928398"/>
    <w:rsid w:val="599894E6"/>
    <w:rsid w:val="5998CD8E"/>
    <w:rsid w:val="599B66F3"/>
    <w:rsid w:val="599C9E0B"/>
    <w:rsid w:val="59A9EF6E"/>
    <w:rsid w:val="59AA0ABC"/>
    <w:rsid w:val="59AAE483"/>
    <w:rsid w:val="59AD184C"/>
    <w:rsid w:val="59AE5975"/>
    <w:rsid w:val="59B16C46"/>
    <w:rsid w:val="59B23AC2"/>
    <w:rsid w:val="59B34113"/>
    <w:rsid w:val="59B34555"/>
    <w:rsid w:val="59B4CAB5"/>
    <w:rsid w:val="59B595EB"/>
    <w:rsid w:val="59B61EBC"/>
    <w:rsid w:val="59B72D44"/>
    <w:rsid w:val="59B76946"/>
    <w:rsid w:val="59B94B1E"/>
    <w:rsid w:val="59BA5EFF"/>
    <w:rsid w:val="59BCFE35"/>
    <w:rsid w:val="59C539F1"/>
    <w:rsid w:val="59C8C388"/>
    <w:rsid w:val="59CBB5ED"/>
    <w:rsid w:val="59CD720E"/>
    <w:rsid w:val="59CE52B5"/>
    <w:rsid w:val="59CF1332"/>
    <w:rsid w:val="59CFA593"/>
    <w:rsid w:val="59D99935"/>
    <w:rsid w:val="59DA001F"/>
    <w:rsid w:val="59DA286D"/>
    <w:rsid w:val="59DA9437"/>
    <w:rsid w:val="59DEC723"/>
    <w:rsid w:val="59E08B38"/>
    <w:rsid w:val="59E1EBC9"/>
    <w:rsid w:val="59E4BDD8"/>
    <w:rsid w:val="59ED15A6"/>
    <w:rsid w:val="59EE707D"/>
    <w:rsid w:val="59EE9404"/>
    <w:rsid w:val="59F087DC"/>
    <w:rsid w:val="59F0EB56"/>
    <w:rsid w:val="59F16392"/>
    <w:rsid w:val="59F3455A"/>
    <w:rsid w:val="59F6D640"/>
    <w:rsid w:val="59FA8A6D"/>
    <w:rsid w:val="5A0069E3"/>
    <w:rsid w:val="5A03DDF5"/>
    <w:rsid w:val="5A05B07F"/>
    <w:rsid w:val="5A08AAC5"/>
    <w:rsid w:val="5A0CAA55"/>
    <w:rsid w:val="5A0CFFF7"/>
    <w:rsid w:val="5A0D8F1E"/>
    <w:rsid w:val="5A118184"/>
    <w:rsid w:val="5A11DE84"/>
    <w:rsid w:val="5A12F80A"/>
    <w:rsid w:val="5A1481A5"/>
    <w:rsid w:val="5A14CC41"/>
    <w:rsid w:val="5A16297E"/>
    <w:rsid w:val="5A170986"/>
    <w:rsid w:val="5A185ACC"/>
    <w:rsid w:val="5A1BD3F1"/>
    <w:rsid w:val="5A2103D1"/>
    <w:rsid w:val="5A214378"/>
    <w:rsid w:val="5A22B3BA"/>
    <w:rsid w:val="5A25505E"/>
    <w:rsid w:val="5A26D80E"/>
    <w:rsid w:val="5A2B5304"/>
    <w:rsid w:val="5A2C972D"/>
    <w:rsid w:val="5A2D172A"/>
    <w:rsid w:val="5A2D77BE"/>
    <w:rsid w:val="5A32254A"/>
    <w:rsid w:val="5A3535C3"/>
    <w:rsid w:val="5A36AB11"/>
    <w:rsid w:val="5A382046"/>
    <w:rsid w:val="5A38AFC1"/>
    <w:rsid w:val="5A3C4EB9"/>
    <w:rsid w:val="5A3F67A3"/>
    <w:rsid w:val="5A43FCFA"/>
    <w:rsid w:val="5A440FC1"/>
    <w:rsid w:val="5A451B80"/>
    <w:rsid w:val="5A480985"/>
    <w:rsid w:val="5A487383"/>
    <w:rsid w:val="5A4997D8"/>
    <w:rsid w:val="5A4AD89B"/>
    <w:rsid w:val="5A4BD60D"/>
    <w:rsid w:val="5A4DD6E5"/>
    <w:rsid w:val="5A4E94D2"/>
    <w:rsid w:val="5A5467B6"/>
    <w:rsid w:val="5A563998"/>
    <w:rsid w:val="5A579DEC"/>
    <w:rsid w:val="5A57D302"/>
    <w:rsid w:val="5A5A50A3"/>
    <w:rsid w:val="5A5FA2B8"/>
    <w:rsid w:val="5A63661C"/>
    <w:rsid w:val="5A6546E3"/>
    <w:rsid w:val="5A69CF78"/>
    <w:rsid w:val="5A71A008"/>
    <w:rsid w:val="5A72349E"/>
    <w:rsid w:val="5A738965"/>
    <w:rsid w:val="5A74EF86"/>
    <w:rsid w:val="5A763EC1"/>
    <w:rsid w:val="5A77425C"/>
    <w:rsid w:val="5A7AB686"/>
    <w:rsid w:val="5A7B32B2"/>
    <w:rsid w:val="5A7DE2B7"/>
    <w:rsid w:val="5A84A43C"/>
    <w:rsid w:val="5A8B4CC9"/>
    <w:rsid w:val="5A90F4BF"/>
    <w:rsid w:val="5A936527"/>
    <w:rsid w:val="5A96C8F9"/>
    <w:rsid w:val="5A96FD34"/>
    <w:rsid w:val="5A9C2BBD"/>
    <w:rsid w:val="5A9D3FF2"/>
    <w:rsid w:val="5A9DF691"/>
    <w:rsid w:val="5A9E7C80"/>
    <w:rsid w:val="5AA08944"/>
    <w:rsid w:val="5AA20361"/>
    <w:rsid w:val="5AA2E207"/>
    <w:rsid w:val="5AA5A294"/>
    <w:rsid w:val="5AA745A8"/>
    <w:rsid w:val="5AA84344"/>
    <w:rsid w:val="5AAC8D0B"/>
    <w:rsid w:val="5AAE4D2A"/>
    <w:rsid w:val="5AB814D5"/>
    <w:rsid w:val="5AB90D60"/>
    <w:rsid w:val="5ABD5E7F"/>
    <w:rsid w:val="5ABF6C4F"/>
    <w:rsid w:val="5AC08222"/>
    <w:rsid w:val="5AC1143E"/>
    <w:rsid w:val="5AC5D7CC"/>
    <w:rsid w:val="5AC6045E"/>
    <w:rsid w:val="5AC76B83"/>
    <w:rsid w:val="5AC78A21"/>
    <w:rsid w:val="5AC7E4A4"/>
    <w:rsid w:val="5ACD8169"/>
    <w:rsid w:val="5ACFD506"/>
    <w:rsid w:val="5AD068A3"/>
    <w:rsid w:val="5AD107DB"/>
    <w:rsid w:val="5AD4DFC4"/>
    <w:rsid w:val="5AD79AF7"/>
    <w:rsid w:val="5AD8739A"/>
    <w:rsid w:val="5ADA5C18"/>
    <w:rsid w:val="5ADAFA46"/>
    <w:rsid w:val="5ADB3ECE"/>
    <w:rsid w:val="5ADCA380"/>
    <w:rsid w:val="5ADD3F30"/>
    <w:rsid w:val="5ADF1577"/>
    <w:rsid w:val="5ADF3F51"/>
    <w:rsid w:val="5ADF815A"/>
    <w:rsid w:val="5AE773E1"/>
    <w:rsid w:val="5AEAD81D"/>
    <w:rsid w:val="5AEAE96E"/>
    <w:rsid w:val="5AEC2632"/>
    <w:rsid w:val="5AF5EE88"/>
    <w:rsid w:val="5AF763E7"/>
    <w:rsid w:val="5AFA50DA"/>
    <w:rsid w:val="5AFB256C"/>
    <w:rsid w:val="5AFBCC76"/>
    <w:rsid w:val="5AFDE1D2"/>
    <w:rsid w:val="5B02393D"/>
    <w:rsid w:val="5B03725F"/>
    <w:rsid w:val="5B047590"/>
    <w:rsid w:val="5B0532B6"/>
    <w:rsid w:val="5B06254B"/>
    <w:rsid w:val="5B067EDD"/>
    <w:rsid w:val="5B07A0B9"/>
    <w:rsid w:val="5B07B71B"/>
    <w:rsid w:val="5B099A74"/>
    <w:rsid w:val="5B0A08A3"/>
    <w:rsid w:val="5B0C722B"/>
    <w:rsid w:val="5B1067FE"/>
    <w:rsid w:val="5B110B82"/>
    <w:rsid w:val="5B13F7F4"/>
    <w:rsid w:val="5B15829F"/>
    <w:rsid w:val="5B159394"/>
    <w:rsid w:val="5B1F8B7C"/>
    <w:rsid w:val="5B221EF7"/>
    <w:rsid w:val="5B261596"/>
    <w:rsid w:val="5B2A1365"/>
    <w:rsid w:val="5B2C66A4"/>
    <w:rsid w:val="5B2CD110"/>
    <w:rsid w:val="5B30A973"/>
    <w:rsid w:val="5B312B43"/>
    <w:rsid w:val="5B3A1B7C"/>
    <w:rsid w:val="5B3E6613"/>
    <w:rsid w:val="5B3ECB73"/>
    <w:rsid w:val="5B40319C"/>
    <w:rsid w:val="5B435FB9"/>
    <w:rsid w:val="5B461F2F"/>
    <w:rsid w:val="5B465CD2"/>
    <w:rsid w:val="5B484ABB"/>
    <w:rsid w:val="5B499838"/>
    <w:rsid w:val="5B4A17CA"/>
    <w:rsid w:val="5B4C26D8"/>
    <w:rsid w:val="5B4E0206"/>
    <w:rsid w:val="5B4EE200"/>
    <w:rsid w:val="5B50F836"/>
    <w:rsid w:val="5B51DB6E"/>
    <w:rsid w:val="5B583D65"/>
    <w:rsid w:val="5B58EE27"/>
    <w:rsid w:val="5B59CD8C"/>
    <w:rsid w:val="5B5BAC00"/>
    <w:rsid w:val="5B5F3C5B"/>
    <w:rsid w:val="5B5FCAEB"/>
    <w:rsid w:val="5B624DE6"/>
    <w:rsid w:val="5B63F078"/>
    <w:rsid w:val="5B655588"/>
    <w:rsid w:val="5B66A5C2"/>
    <w:rsid w:val="5B673CF8"/>
    <w:rsid w:val="5B698220"/>
    <w:rsid w:val="5B6A18AA"/>
    <w:rsid w:val="5B6A3D83"/>
    <w:rsid w:val="5B6D119C"/>
    <w:rsid w:val="5B6D9A58"/>
    <w:rsid w:val="5B6EFE45"/>
    <w:rsid w:val="5B6FA609"/>
    <w:rsid w:val="5B715FEE"/>
    <w:rsid w:val="5B7344C4"/>
    <w:rsid w:val="5B73F3CA"/>
    <w:rsid w:val="5B765AAB"/>
    <w:rsid w:val="5B7C707D"/>
    <w:rsid w:val="5B7C96DD"/>
    <w:rsid w:val="5B7D391F"/>
    <w:rsid w:val="5B7D93A9"/>
    <w:rsid w:val="5B841CC6"/>
    <w:rsid w:val="5B8807DB"/>
    <w:rsid w:val="5B889470"/>
    <w:rsid w:val="5B8DA65D"/>
    <w:rsid w:val="5B924642"/>
    <w:rsid w:val="5B92A19C"/>
    <w:rsid w:val="5B9341A4"/>
    <w:rsid w:val="5B94E6B8"/>
    <w:rsid w:val="5B96B600"/>
    <w:rsid w:val="5B98DA0F"/>
    <w:rsid w:val="5B9EA1B5"/>
    <w:rsid w:val="5BA00816"/>
    <w:rsid w:val="5BA190FC"/>
    <w:rsid w:val="5BA47072"/>
    <w:rsid w:val="5BA5BF24"/>
    <w:rsid w:val="5BA658F6"/>
    <w:rsid w:val="5BAB4C56"/>
    <w:rsid w:val="5BABD269"/>
    <w:rsid w:val="5BAC24B1"/>
    <w:rsid w:val="5BB02AE8"/>
    <w:rsid w:val="5BB3904B"/>
    <w:rsid w:val="5BB4C21A"/>
    <w:rsid w:val="5BB555A0"/>
    <w:rsid w:val="5BB5E86F"/>
    <w:rsid w:val="5BB5F264"/>
    <w:rsid w:val="5BBB5740"/>
    <w:rsid w:val="5BBE3A9B"/>
    <w:rsid w:val="5BBF6365"/>
    <w:rsid w:val="5BBFC174"/>
    <w:rsid w:val="5BC17B62"/>
    <w:rsid w:val="5BC54687"/>
    <w:rsid w:val="5BC8C885"/>
    <w:rsid w:val="5BC8DEA5"/>
    <w:rsid w:val="5BCB0E6A"/>
    <w:rsid w:val="5BCB820B"/>
    <w:rsid w:val="5BCC0CE9"/>
    <w:rsid w:val="5BCC3A68"/>
    <w:rsid w:val="5BCD8A23"/>
    <w:rsid w:val="5BCD9AAA"/>
    <w:rsid w:val="5BD83817"/>
    <w:rsid w:val="5BD9B59E"/>
    <w:rsid w:val="5BDCCDEF"/>
    <w:rsid w:val="5BDD00F6"/>
    <w:rsid w:val="5BDE11B1"/>
    <w:rsid w:val="5BDE1A63"/>
    <w:rsid w:val="5BE45595"/>
    <w:rsid w:val="5BE6005B"/>
    <w:rsid w:val="5BE770C4"/>
    <w:rsid w:val="5BE9C72A"/>
    <w:rsid w:val="5BEB74DD"/>
    <w:rsid w:val="5BEC19FD"/>
    <w:rsid w:val="5BF0F029"/>
    <w:rsid w:val="5BF0F8B1"/>
    <w:rsid w:val="5BF570F3"/>
    <w:rsid w:val="5BFAAA85"/>
    <w:rsid w:val="5BFCDFA0"/>
    <w:rsid w:val="5BFD8B88"/>
    <w:rsid w:val="5BFF502D"/>
    <w:rsid w:val="5C04FD52"/>
    <w:rsid w:val="5C062388"/>
    <w:rsid w:val="5C08C9F7"/>
    <w:rsid w:val="5C091511"/>
    <w:rsid w:val="5C0EE1B9"/>
    <w:rsid w:val="5C13A90C"/>
    <w:rsid w:val="5C196DC9"/>
    <w:rsid w:val="5C1CCB6F"/>
    <w:rsid w:val="5C1FBD2F"/>
    <w:rsid w:val="5C20380C"/>
    <w:rsid w:val="5C214E6D"/>
    <w:rsid w:val="5C22754B"/>
    <w:rsid w:val="5C2280D5"/>
    <w:rsid w:val="5C24B370"/>
    <w:rsid w:val="5C279F1D"/>
    <w:rsid w:val="5C292222"/>
    <w:rsid w:val="5C2CDF6F"/>
    <w:rsid w:val="5C2DF02F"/>
    <w:rsid w:val="5C3141BE"/>
    <w:rsid w:val="5C33224D"/>
    <w:rsid w:val="5C36D484"/>
    <w:rsid w:val="5C3BC293"/>
    <w:rsid w:val="5C3C0F63"/>
    <w:rsid w:val="5C3C4122"/>
    <w:rsid w:val="5C3D39F8"/>
    <w:rsid w:val="5C3DDAD7"/>
    <w:rsid w:val="5C3E3969"/>
    <w:rsid w:val="5C3EEF7C"/>
    <w:rsid w:val="5C4260D9"/>
    <w:rsid w:val="5C4459B1"/>
    <w:rsid w:val="5C485A1F"/>
    <w:rsid w:val="5C4C15E7"/>
    <w:rsid w:val="5C4FDA9F"/>
    <w:rsid w:val="5C554173"/>
    <w:rsid w:val="5C56B001"/>
    <w:rsid w:val="5C5BF637"/>
    <w:rsid w:val="5C5C1225"/>
    <w:rsid w:val="5C5D42D6"/>
    <w:rsid w:val="5C62A97F"/>
    <w:rsid w:val="5C63A7DE"/>
    <w:rsid w:val="5C68711C"/>
    <w:rsid w:val="5C692A3A"/>
    <w:rsid w:val="5C6A9C4B"/>
    <w:rsid w:val="5C6E5249"/>
    <w:rsid w:val="5C6E62F7"/>
    <w:rsid w:val="5C6FA9AE"/>
    <w:rsid w:val="5C70EF25"/>
    <w:rsid w:val="5C720F23"/>
    <w:rsid w:val="5C72BD9C"/>
    <w:rsid w:val="5C767D31"/>
    <w:rsid w:val="5C7D6501"/>
    <w:rsid w:val="5C814637"/>
    <w:rsid w:val="5C815870"/>
    <w:rsid w:val="5C827A7D"/>
    <w:rsid w:val="5C85C79F"/>
    <w:rsid w:val="5C89FCFE"/>
    <w:rsid w:val="5C8A04AB"/>
    <w:rsid w:val="5C8FA55A"/>
    <w:rsid w:val="5C8FC474"/>
    <w:rsid w:val="5C9221DC"/>
    <w:rsid w:val="5C949A53"/>
    <w:rsid w:val="5C991FEB"/>
    <w:rsid w:val="5C992BF9"/>
    <w:rsid w:val="5C9AA5BD"/>
    <w:rsid w:val="5C9D5063"/>
    <w:rsid w:val="5C9EF77D"/>
    <w:rsid w:val="5CA512E1"/>
    <w:rsid w:val="5CA5DA01"/>
    <w:rsid w:val="5CAA05C6"/>
    <w:rsid w:val="5CAD1A33"/>
    <w:rsid w:val="5CB68123"/>
    <w:rsid w:val="5CB71106"/>
    <w:rsid w:val="5CBA7471"/>
    <w:rsid w:val="5CBD838E"/>
    <w:rsid w:val="5CBECE8E"/>
    <w:rsid w:val="5CBF017F"/>
    <w:rsid w:val="5CBFB2CA"/>
    <w:rsid w:val="5CC44602"/>
    <w:rsid w:val="5CC45028"/>
    <w:rsid w:val="5CC4FC51"/>
    <w:rsid w:val="5CCABB81"/>
    <w:rsid w:val="5CCC18CB"/>
    <w:rsid w:val="5CCCB76F"/>
    <w:rsid w:val="5CCD1042"/>
    <w:rsid w:val="5CD0F944"/>
    <w:rsid w:val="5CD287A4"/>
    <w:rsid w:val="5CDB9017"/>
    <w:rsid w:val="5CDBC4A1"/>
    <w:rsid w:val="5CE03F80"/>
    <w:rsid w:val="5CE2A559"/>
    <w:rsid w:val="5CE5A686"/>
    <w:rsid w:val="5CE8EC86"/>
    <w:rsid w:val="5CEA84EB"/>
    <w:rsid w:val="5CEC28E6"/>
    <w:rsid w:val="5CEE8B59"/>
    <w:rsid w:val="5CF2989C"/>
    <w:rsid w:val="5CF39B10"/>
    <w:rsid w:val="5CF39F66"/>
    <w:rsid w:val="5CFB156E"/>
    <w:rsid w:val="5CFB6401"/>
    <w:rsid w:val="5CFD6C01"/>
    <w:rsid w:val="5CFDFB9B"/>
    <w:rsid w:val="5CFFFDD8"/>
    <w:rsid w:val="5D03AB3D"/>
    <w:rsid w:val="5D0AE770"/>
    <w:rsid w:val="5D0ED445"/>
    <w:rsid w:val="5D14B4A5"/>
    <w:rsid w:val="5D14E4E9"/>
    <w:rsid w:val="5D14FE7F"/>
    <w:rsid w:val="5D16BA92"/>
    <w:rsid w:val="5D1A027D"/>
    <w:rsid w:val="5D1D99A1"/>
    <w:rsid w:val="5D1ED1DD"/>
    <w:rsid w:val="5D22BD99"/>
    <w:rsid w:val="5D2476B4"/>
    <w:rsid w:val="5D24AE06"/>
    <w:rsid w:val="5D25A47D"/>
    <w:rsid w:val="5D280E23"/>
    <w:rsid w:val="5D290668"/>
    <w:rsid w:val="5D2A17B2"/>
    <w:rsid w:val="5D2C4C84"/>
    <w:rsid w:val="5D32BA05"/>
    <w:rsid w:val="5D34150E"/>
    <w:rsid w:val="5D34FBE4"/>
    <w:rsid w:val="5D38F291"/>
    <w:rsid w:val="5D3A1A2C"/>
    <w:rsid w:val="5D3AB385"/>
    <w:rsid w:val="5D3C0AAA"/>
    <w:rsid w:val="5D3C195E"/>
    <w:rsid w:val="5D3C3921"/>
    <w:rsid w:val="5D40BB60"/>
    <w:rsid w:val="5D421174"/>
    <w:rsid w:val="5D42B1D5"/>
    <w:rsid w:val="5D42F17A"/>
    <w:rsid w:val="5D45A760"/>
    <w:rsid w:val="5D49CB2F"/>
    <w:rsid w:val="5D4B993E"/>
    <w:rsid w:val="5D4E757C"/>
    <w:rsid w:val="5D51CF7C"/>
    <w:rsid w:val="5D569713"/>
    <w:rsid w:val="5D5914A8"/>
    <w:rsid w:val="5D5A88AD"/>
    <w:rsid w:val="5D5C1F1A"/>
    <w:rsid w:val="5D666E99"/>
    <w:rsid w:val="5D69EDE1"/>
    <w:rsid w:val="5D6A4CD9"/>
    <w:rsid w:val="5D6A873A"/>
    <w:rsid w:val="5D6AF63E"/>
    <w:rsid w:val="5D6AFDAB"/>
    <w:rsid w:val="5D6BA6B3"/>
    <w:rsid w:val="5D6E8672"/>
    <w:rsid w:val="5D73EF2A"/>
    <w:rsid w:val="5D75F7DB"/>
    <w:rsid w:val="5D7ABAF5"/>
    <w:rsid w:val="5D80799D"/>
    <w:rsid w:val="5D809E8A"/>
    <w:rsid w:val="5D810581"/>
    <w:rsid w:val="5D836C6B"/>
    <w:rsid w:val="5D84CB1B"/>
    <w:rsid w:val="5D86859C"/>
    <w:rsid w:val="5D8CA416"/>
    <w:rsid w:val="5D8DEA2A"/>
    <w:rsid w:val="5D8F76EE"/>
    <w:rsid w:val="5D907238"/>
    <w:rsid w:val="5D93F338"/>
    <w:rsid w:val="5D95664B"/>
    <w:rsid w:val="5D95E033"/>
    <w:rsid w:val="5D996E79"/>
    <w:rsid w:val="5D9ACB16"/>
    <w:rsid w:val="5D9D0D81"/>
    <w:rsid w:val="5D9F2FB3"/>
    <w:rsid w:val="5D9F89B9"/>
    <w:rsid w:val="5DA02C9F"/>
    <w:rsid w:val="5DA1A8CB"/>
    <w:rsid w:val="5DA68B18"/>
    <w:rsid w:val="5DA8365B"/>
    <w:rsid w:val="5DA84E8D"/>
    <w:rsid w:val="5DA8820F"/>
    <w:rsid w:val="5DA9478E"/>
    <w:rsid w:val="5DA9EEF4"/>
    <w:rsid w:val="5DAA46C3"/>
    <w:rsid w:val="5DAEAE2C"/>
    <w:rsid w:val="5DB00CE1"/>
    <w:rsid w:val="5DB7B4FF"/>
    <w:rsid w:val="5DBA883E"/>
    <w:rsid w:val="5DBB27EF"/>
    <w:rsid w:val="5DBB9845"/>
    <w:rsid w:val="5DC149E0"/>
    <w:rsid w:val="5DC486F8"/>
    <w:rsid w:val="5DC6EE86"/>
    <w:rsid w:val="5DCAE804"/>
    <w:rsid w:val="5DCE9818"/>
    <w:rsid w:val="5DD0D132"/>
    <w:rsid w:val="5DD1B938"/>
    <w:rsid w:val="5DD5752B"/>
    <w:rsid w:val="5DDB3E9C"/>
    <w:rsid w:val="5DE0BBFC"/>
    <w:rsid w:val="5DE1C2E9"/>
    <w:rsid w:val="5DE69000"/>
    <w:rsid w:val="5DE6E1C9"/>
    <w:rsid w:val="5DE8FA94"/>
    <w:rsid w:val="5DEE46A4"/>
    <w:rsid w:val="5DEFE4D6"/>
    <w:rsid w:val="5DF22687"/>
    <w:rsid w:val="5DF4CBD0"/>
    <w:rsid w:val="5DF5A69A"/>
    <w:rsid w:val="5DF77DE0"/>
    <w:rsid w:val="5DF7EFC3"/>
    <w:rsid w:val="5DFEDB0B"/>
    <w:rsid w:val="5DFFF8B9"/>
    <w:rsid w:val="5E002515"/>
    <w:rsid w:val="5E00BF35"/>
    <w:rsid w:val="5E03E379"/>
    <w:rsid w:val="5E0830DD"/>
    <w:rsid w:val="5E087629"/>
    <w:rsid w:val="5E08E2DC"/>
    <w:rsid w:val="5E0D0469"/>
    <w:rsid w:val="5E0F3A5D"/>
    <w:rsid w:val="5E120DF3"/>
    <w:rsid w:val="5E13CBE7"/>
    <w:rsid w:val="5E188988"/>
    <w:rsid w:val="5E19F85C"/>
    <w:rsid w:val="5E1A3C6C"/>
    <w:rsid w:val="5E1AC98F"/>
    <w:rsid w:val="5E1BBFA4"/>
    <w:rsid w:val="5E1DBA98"/>
    <w:rsid w:val="5E205FA2"/>
    <w:rsid w:val="5E20DA82"/>
    <w:rsid w:val="5E20EDA3"/>
    <w:rsid w:val="5E23D749"/>
    <w:rsid w:val="5E28E831"/>
    <w:rsid w:val="5E29DDCD"/>
    <w:rsid w:val="5E29EFA1"/>
    <w:rsid w:val="5E2B12CD"/>
    <w:rsid w:val="5E2C7007"/>
    <w:rsid w:val="5E2F51E4"/>
    <w:rsid w:val="5E2FEA19"/>
    <w:rsid w:val="5E308EF0"/>
    <w:rsid w:val="5E32C9C6"/>
    <w:rsid w:val="5E331895"/>
    <w:rsid w:val="5E35A9EE"/>
    <w:rsid w:val="5E3B870F"/>
    <w:rsid w:val="5E3BB99B"/>
    <w:rsid w:val="5E3C282E"/>
    <w:rsid w:val="5E3DE4C9"/>
    <w:rsid w:val="5E3F41DF"/>
    <w:rsid w:val="5E407F5E"/>
    <w:rsid w:val="5E41588E"/>
    <w:rsid w:val="5E42ACB9"/>
    <w:rsid w:val="5E458967"/>
    <w:rsid w:val="5E45BBD4"/>
    <w:rsid w:val="5E466B49"/>
    <w:rsid w:val="5E4673BE"/>
    <w:rsid w:val="5E4845A6"/>
    <w:rsid w:val="5E4A7461"/>
    <w:rsid w:val="5E4AF4F6"/>
    <w:rsid w:val="5E4EC668"/>
    <w:rsid w:val="5E4FF0F8"/>
    <w:rsid w:val="5E51EB29"/>
    <w:rsid w:val="5E53F21A"/>
    <w:rsid w:val="5E54F781"/>
    <w:rsid w:val="5E5565A7"/>
    <w:rsid w:val="5E55A246"/>
    <w:rsid w:val="5E55AB96"/>
    <w:rsid w:val="5E590459"/>
    <w:rsid w:val="5E5C1C1D"/>
    <w:rsid w:val="5E60185D"/>
    <w:rsid w:val="5E65CC34"/>
    <w:rsid w:val="5E66C040"/>
    <w:rsid w:val="5E66E595"/>
    <w:rsid w:val="5E68655D"/>
    <w:rsid w:val="5E693BC0"/>
    <w:rsid w:val="5E6C7F41"/>
    <w:rsid w:val="5E6D9BBC"/>
    <w:rsid w:val="5E7254A2"/>
    <w:rsid w:val="5E72A1CE"/>
    <w:rsid w:val="5E7441B1"/>
    <w:rsid w:val="5E78EA58"/>
    <w:rsid w:val="5E78F338"/>
    <w:rsid w:val="5E79660F"/>
    <w:rsid w:val="5E7B8B82"/>
    <w:rsid w:val="5E7E6603"/>
    <w:rsid w:val="5E7EE220"/>
    <w:rsid w:val="5E8A32CE"/>
    <w:rsid w:val="5E8A54B7"/>
    <w:rsid w:val="5E90292D"/>
    <w:rsid w:val="5E9461CA"/>
    <w:rsid w:val="5E94A51E"/>
    <w:rsid w:val="5E964734"/>
    <w:rsid w:val="5E9CB92D"/>
    <w:rsid w:val="5E9D4C21"/>
    <w:rsid w:val="5E9E500B"/>
    <w:rsid w:val="5EA2F846"/>
    <w:rsid w:val="5EA4518D"/>
    <w:rsid w:val="5EA5A959"/>
    <w:rsid w:val="5EA6085B"/>
    <w:rsid w:val="5EAC3FFF"/>
    <w:rsid w:val="5EAD361A"/>
    <w:rsid w:val="5EB1EA2A"/>
    <w:rsid w:val="5EB26679"/>
    <w:rsid w:val="5EB2ED5C"/>
    <w:rsid w:val="5EB3F66F"/>
    <w:rsid w:val="5EB6D290"/>
    <w:rsid w:val="5EB744CA"/>
    <w:rsid w:val="5EB84BB4"/>
    <w:rsid w:val="5EC3447C"/>
    <w:rsid w:val="5EC422B5"/>
    <w:rsid w:val="5EC4E8BB"/>
    <w:rsid w:val="5EC63985"/>
    <w:rsid w:val="5EC95CF8"/>
    <w:rsid w:val="5EC979F7"/>
    <w:rsid w:val="5ECA22EA"/>
    <w:rsid w:val="5ECBC131"/>
    <w:rsid w:val="5ECC9210"/>
    <w:rsid w:val="5ECD5E37"/>
    <w:rsid w:val="5ECE067F"/>
    <w:rsid w:val="5ECE1D02"/>
    <w:rsid w:val="5ECEB327"/>
    <w:rsid w:val="5ED0B13C"/>
    <w:rsid w:val="5ED2F36C"/>
    <w:rsid w:val="5ED56980"/>
    <w:rsid w:val="5ED90304"/>
    <w:rsid w:val="5EDCC836"/>
    <w:rsid w:val="5EE00D13"/>
    <w:rsid w:val="5EE047C3"/>
    <w:rsid w:val="5EE96AD2"/>
    <w:rsid w:val="5EEE155A"/>
    <w:rsid w:val="5EEE4BFC"/>
    <w:rsid w:val="5EEECBE1"/>
    <w:rsid w:val="5EF5E92B"/>
    <w:rsid w:val="5EF795A3"/>
    <w:rsid w:val="5EFAA5AD"/>
    <w:rsid w:val="5EFAFD5F"/>
    <w:rsid w:val="5EFB4DAD"/>
    <w:rsid w:val="5EFE423F"/>
    <w:rsid w:val="5F00833F"/>
    <w:rsid w:val="5F038372"/>
    <w:rsid w:val="5F03D7F1"/>
    <w:rsid w:val="5F042C71"/>
    <w:rsid w:val="5F082A1A"/>
    <w:rsid w:val="5F0CF4FF"/>
    <w:rsid w:val="5F0D1799"/>
    <w:rsid w:val="5F0F6BCF"/>
    <w:rsid w:val="5F1077D1"/>
    <w:rsid w:val="5F113701"/>
    <w:rsid w:val="5F113E99"/>
    <w:rsid w:val="5F12DE9E"/>
    <w:rsid w:val="5F1EE395"/>
    <w:rsid w:val="5F1F8F0E"/>
    <w:rsid w:val="5F20886E"/>
    <w:rsid w:val="5F218354"/>
    <w:rsid w:val="5F24CC6E"/>
    <w:rsid w:val="5F2616D3"/>
    <w:rsid w:val="5F293A4D"/>
    <w:rsid w:val="5F2AA2D5"/>
    <w:rsid w:val="5F2D7D69"/>
    <w:rsid w:val="5F2DFC01"/>
    <w:rsid w:val="5F2E8DD8"/>
    <w:rsid w:val="5F305A9F"/>
    <w:rsid w:val="5F312D78"/>
    <w:rsid w:val="5F364BA7"/>
    <w:rsid w:val="5F404866"/>
    <w:rsid w:val="5F43EBF0"/>
    <w:rsid w:val="5F4C857A"/>
    <w:rsid w:val="5F4CD637"/>
    <w:rsid w:val="5F4D80EF"/>
    <w:rsid w:val="5F526434"/>
    <w:rsid w:val="5F526B4C"/>
    <w:rsid w:val="5F54C187"/>
    <w:rsid w:val="5F559287"/>
    <w:rsid w:val="5F55E04E"/>
    <w:rsid w:val="5F5B0411"/>
    <w:rsid w:val="5F5DFB6D"/>
    <w:rsid w:val="5F6101A0"/>
    <w:rsid w:val="5F61D3A5"/>
    <w:rsid w:val="5F62D870"/>
    <w:rsid w:val="5F64DAA9"/>
    <w:rsid w:val="5F660778"/>
    <w:rsid w:val="5F668244"/>
    <w:rsid w:val="5F678088"/>
    <w:rsid w:val="5F67AD55"/>
    <w:rsid w:val="5F6A4A5C"/>
    <w:rsid w:val="5F6B1C72"/>
    <w:rsid w:val="5F70FD37"/>
    <w:rsid w:val="5F758968"/>
    <w:rsid w:val="5F75DA9B"/>
    <w:rsid w:val="5F7BB540"/>
    <w:rsid w:val="5F829CBB"/>
    <w:rsid w:val="5F839770"/>
    <w:rsid w:val="5F84AFAA"/>
    <w:rsid w:val="5F84F245"/>
    <w:rsid w:val="5F8D1373"/>
    <w:rsid w:val="5F8E2362"/>
    <w:rsid w:val="5F8E3EED"/>
    <w:rsid w:val="5F8F3BC6"/>
    <w:rsid w:val="5F908C94"/>
    <w:rsid w:val="5F924067"/>
    <w:rsid w:val="5F943073"/>
    <w:rsid w:val="5F9566A8"/>
    <w:rsid w:val="5F986093"/>
    <w:rsid w:val="5F98D752"/>
    <w:rsid w:val="5F9C06D9"/>
    <w:rsid w:val="5F9C4488"/>
    <w:rsid w:val="5F9C5E49"/>
    <w:rsid w:val="5F9FA223"/>
    <w:rsid w:val="5F9FDEC2"/>
    <w:rsid w:val="5FA23075"/>
    <w:rsid w:val="5FA321EB"/>
    <w:rsid w:val="5FA34E53"/>
    <w:rsid w:val="5FA35159"/>
    <w:rsid w:val="5FA36737"/>
    <w:rsid w:val="5FA5E589"/>
    <w:rsid w:val="5FA72645"/>
    <w:rsid w:val="5FAB7745"/>
    <w:rsid w:val="5FAC37AE"/>
    <w:rsid w:val="5FAC89FC"/>
    <w:rsid w:val="5FAE6A01"/>
    <w:rsid w:val="5FB2FA7F"/>
    <w:rsid w:val="5FB3B4FE"/>
    <w:rsid w:val="5FB9637B"/>
    <w:rsid w:val="5FBBF639"/>
    <w:rsid w:val="5FBE7F9A"/>
    <w:rsid w:val="5FBEB8CF"/>
    <w:rsid w:val="5FBEFBD7"/>
    <w:rsid w:val="5FC07598"/>
    <w:rsid w:val="5FC07FDF"/>
    <w:rsid w:val="5FC3B9E0"/>
    <w:rsid w:val="5FC8B6FF"/>
    <w:rsid w:val="5FCD5E28"/>
    <w:rsid w:val="5FD2F465"/>
    <w:rsid w:val="5FD36C45"/>
    <w:rsid w:val="5FD5176A"/>
    <w:rsid w:val="5FDA38FA"/>
    <w:rsid w:val="5FDAB53C"/>
    <w:rsid w:val="5FDEC542"/>
    <w:rsid w:val="5FE15962"/>
    <w:rsid w:val="5FE263DE"/>
    <w:rsid w:val="5FE27CFE"/>
    <w:rsid w:val="5FE6106B"/>
    <w:rsid w:val="5FE79ADC"/>
    <w:rsid w:val="5FE935B6"/>
    <w:rsid w:val="5FECC82B"/>
    <w:rsid w:val="5FF1FAE6"/>
    <w:rsid w:val="5FF2D6BC"/>
    <w:rsid w:val="5FF5EB69"/>
    <w:rsid w:val="5FF83A32"/>
    <w:rsid w:val="5FF84D33"/>
    <w:rsid w:val="5FFAA0CB"/>
    <w:rsid w:val="5FFACC35"/>
    <w:rsid w:val="5FFB25C0"/>
    <w:rsid w:val="5FFB76E4"/>
    <w:rsid w:val="60001FB8"/>
    <w:rsid w:val="6007056A"/>
    <w:rsid w:val="6007A608"/>
    <w:rsid w:val="600B7B79"/>
    <w:rsid w:val="600C6E56"/>
    <w:rsid w:val="60136D1B"/>
    <w:rsid w:val="601504B7"/>
    <w:rsid w:val="60188B5D"/>
    <w:rsid w:val="601B652E"/>
    <w:rsid w:val="601C7C07"/>
    <w:rsid w:val="60208A7A"/>
    <w:rsid w:val="602489DA"/>
    <w:rsid w:val="602851AE"/>
    <w:rsid w:val="60299BC9"/>
    <w:rsid w:val="602BD59D"/>
    <w:rsid w:val="602FDA01"/>
    <w:rsid w:val="6032CBCB"/>
    <w:rsid w:val="60379C50"/>
    <w:rsid w:val="603884DD"/>
    <w:rsid w:val="603944F6"/>
    <w:rsid w:val="603C7FAF"/>
    <w:rsid w:val="603E28C7"/>
    <w:rsid w:val="603FECE7"/>
    <w:rsid w:val="60424C5D"/>
    <w:rsid w:val="60437DEE"/>
    <w:rsid w:val="6045E6F6"/>
    <w:rsid w:val="6046FFF4"/>
    <w:rsid w:val="604AD831"/>
    <w:rsid w:val="604C9D86"/>
    <w:rsid w:val="604D2BF9"/>
    <w:rsid w:val="604FD2D0"/>
    <w:rsid w:val="6053E467"/>
    <w:rsid w:val="6053EB03"/>
    <w:rsid w:val="60546994"/>
    <w:rsid w:val="6055E850"/>
    <w:rsid w:val="6059B876"/>
    <w:rsid w:val="605D1BF4"/>
    <w:rsid w:val="60610772"/>
    <w:rsid w:val="60612C0E"/>
    <w:rsid w:val="60622566"/>
    <w:rsid w:val="60629F37"/>
    <w:rsid w:val="60684440"/>
    <w:rsid w:val="606921BA"/>
    <w:rsid w:val="606CE587"/>
    <w:rsid w:val="6074D853"/>
    <w:rsid w:val="607BFABB"/>
    <w:rsid w:val="607D3D40"/>
    <w:rsid w:val="607D7906"/>
    <w:rsid w:val="607F7433"/>
    <w:rsid w:val="60838835"/>
    <w:rsid w:val="608A6DAF"/>
    <w:rsid w:val="608B8C1D"/>
    <w:rsid w:val="608BBD9F"/>
    <w:rsid w:val="608FEDF1"/>
    <w:rsid w:val="60916790"/>
    <w:rsid w:val="60921CE2"/>
    <w:rsid w:val="609581DC"/>
    <w:rsid w:val="6097C254"/>
    <w:rsid w:val="609CBA6E"/>
    <w:rsid w:val="609DEB13"/>
    <w:rsid w:val="609DF25A"/>
    <w:rsid w:val="609F7286"/>
    <w:rsid w:val="60A03DAE"/>
    <w:rsid w:val="60A21C10"/>
    <w:rsid w:val="60A7E11E"/>
    <w:rsid w:val="60A871CD"/>
    <w:rsid w:val="60AB1613"/>
    <w:rsid w:val="60ABB6C0"/>
    <w:rsid w:val="60AC016E"/>
    <w:rsid w:val="60ACF294"/>
    <w:rsid w:val="60AEDB63"/>
    <w:rsid w:val="60B04936"/>
    <w:rsid w:val="60B269CB"/>
    <w:rsid w:val="60B504EA"/>
    <w:rsid w:val="60B5C070"/>
    <w:rsid w:val="60B8127F"/>
    <w:rsid w:val="60BAAB91"/>
    <w:rsid w:val="60C3E533"/>
    <w:rsid w:val="60C9A268"/>
    <w:rsid w:val="60C9E8CB"/>
    <w:rsid w:val="60CA2C65"/>
    <w:rsid w:val="60CAE818"/>
    <w:rsid w:val="60CB7120"/>
    <w:rsid w:val="60D05198"/>
    <w:rsid w:val="60D28489"/>
    <w:rsid w:val="60D5EC72"/>
    <w:rsid w:val="60D69A1A"/>
    <w:rsid w:val="60D6D47C"/>
    <w:rsid w:val="60D85A0A"/>
    <w:rsid w:val="60DD881B"/>
    <w:rsid w:val="60DE03FA"/>
    <w:rsid w:val="60DE42E9"/>
    <w:rsid w:val="60E20568"/>
    <w:rsid w:val="60E55FC7"/>
    <w:rsid w:val="60E5BBCF"/>
    <w:rsid w:val="60E88318"/>
    <w:rsid w:val="60E91F6C"/>
    <w:rsid w:val="60EFDE47"/>
    <w:rsid w:val="60F0DBF0"/>
    <w:rsid w:val="60F1737C"/>
    <w:rsid w:val="60F18985"/>
    <w:rsid w:val="60F6CB43"/>
    <w:rsid w:val="60FCDE0D"/>
    <w:rsid w:val="60FF1E0B"/>
    <w:rsid w:val="60FF6C27"/>
    <w:rsid w:val="60FF7924"/>
    <w:rsid w:val="61009BF5"/>
    <w:rsid w:val="61015665"/>
    <w:rsid w:val="61035DCF"/>
    <w:rsid w:val="61068936"/>
    <w:rsid w:val="61077811"/>
    <w:rsid w:val="6107C5AF"/>
    <w:rsid w:val="61085739"/>
    <w:rsid w:val="610A55AB"/>
    <w:rsid w:val="610AE0B0"/>
    <w:rsid w:val="610C138B"/>
    <w:rsid w:val="611306AE"/>
    <w:rsid w:val="6113A223"/>
    <w:rsid w:val="6115CD38"/>
    <w:rsid w:val="611B37DD"/>
    <w:rsid w:val="611CBA5D"/>
    <w:rsid w:val="611E5475"/>
    <w:rsid w:val="6120F1B2"/>
    <w:rsid w:val="6125C09A"/>
    <w:rsid w:val="61282143"/>
    <w:rsid w:val="6128D9C9"/>
    <w:rsid w:val="612BAA59"/>
    <w:rsid w:val="612EAEC2"/>
    <w:rsid w:val="613724B0"/>
    <w:rsid w:val="61380DBD"/>
    <w:rsid w:val="613D973B"/>
    <w:rsid w:val="613E4444"/>
    <w:rsid w:val="614004E9"/>
    <w:rsid w:val="614187B7"/>
    <w:rsid w:val="61468E28"/>
    <w:rsid w:val="6147CD44"/>
    <w:rsid w:val="614BA5B3"/>
    <w:rsid w:val="614BF467"/>
    <w:rsid w:val="61505563"/>
    <w:rsid w:val="615471B4"/>
    <w:rsid w:val="61547D87"/>
    <w:rsid w:val="6158D26A"/>
    <w:rsid w:val="615D62D2"/>
    <w:rsid w:val="615F644F"/>
    <w:rsid w:val="6160D539"/>
    <w:rsid w:val="616208E3"/>
    <w:rsid w:val="61620C53"/>
    <w:rsid w:val="616880FE"/>
    <w:rsid w:val="61697B6E"/>
    <w:rsid w:val="616A9029"/>
    <w:rsid w:val="616AC707"/>
    <w:rsid w:val="616CA361"/>
    <w:rsid w:val="616ED289"/>
    <w:rsid w:val="616F8CC6"/>
    <w:rsid w:val="616FCB0B"/>
    <w:rsid w:val="61710B56"/>
    <w:rsid w:val="61764620"/>
    <w:rsid w:val="61771D18"/>
    <w:rsid w:val="617756DF"/>
    <w:rsid w:val="617A3599"/>
    <w:rsid w:val="617B6DFB"/>
    <w:rsid w:val="617BB3E8"/>
    <w:rsid w:val="61815ECE"/>
    <w:rsid w:val="61818EEA"/>
    <w:rsid w:val="61820366"/>
    <w:rsid w:val="618CAAD9"/>
    <w:rsid w:val="618F44B6"/>
    <w:rsid w:val="6192FD5D"/>
    <w:rsid w:val="61998A8F"/>
    <w:rsid w:val="619D37EB"/>
    <w:rsid w:val="61A39246"/>
    <w:rsid w:val="61A8C4F7"/>
    <w:rsid w:val="61A90A82"/>
    <w:rsid w:val="61A9608D"/>
    <w:rsid w:val="61AC7CB7"/>
    <w:rsid w:val="61AF260C"/>
    <w:rsid w:val="61B01E90"/>
    <w:rsid w:val="61B032D0"/>
    <w:rsid w:val="61C1A052"/>
    <w:rsid w:val="61C34E66"/>
    <w:rsid w:val="61C506C3"/>
    <w:rsid w:val="61C67227"/>
    <w:rsid w:val="61D17B9E"/>
    <w:rsid w:val="61D3759C"/>
    <w:rsid w:val="61D3C8CF"/>
    <w:rsid w:val="61D4FBE6"/>
    <w:rsid w:val="61D7CA70"/>
    <w:rsid w:val="61D87116"/>
    <w:rsid w:val="61DF0584"/>
    <w:rsid w:val="61DF9EE7"/>
    <w:rsid w:val="61E0D8D1"/>
    <w:rsid w:val="61E11806"/>
    <w:rsid w:val="61E13BE4"/>
    <w:rsid w:val="61E1CB07"/>
    <w:rsid w:val="61E505C7"/>
    <w:rsid w:val="61EB6D88"/>
    <w:rsid w:val="61ED5D24"/>
    <w:rsid w:val="61F49F2E"/>
    <w:rsid w:val="61F50A77"/>
    <w:rsid w:val="61F6835B"/>
    <w:rsid w:val="61F7A7E9"/>
    <w:rsid w:val="61F864CA"/>
    <w:rsid w:val="61F92F81"/>
    <w:rsid w:val="61FFB3A5"/>
    <w:rsid w:val="620075B5"/>
    <w:rsid w:val="6200E77F"/>
    <w:rsid w:val="620119F0"/>
    <w:rsid w:val="6201DB95"/>
    <w:rsid w:val="6202AB63"/>
    <w:rsid w:val="62051ADD"/>
    <w:rsid w:val="62090FEE"/>
    <w:rsid w:val="62099D23"/>
    <w:rsid w:val="620A096F"/>
    <w:rsid w:val="620CCFFB"/>
    <w:rsid w:val="620E08BE"/>
    <w:rsid w:val="620E8910"/>
    <w:rsid w:val="6211A11A"/>
    <w:rsid w:val="621E99EF"/>
    <w:rsid w:val="622276DF"/>
    <w:rsid w:val="6223A7D9"/>
    <w:rsid w:val="6229EB03"/>
    <w:rsid w:val="622B398E"/>
    <w:rsid w:val="622E92D7"/>
    <w:rsid w:val="622EABD5"/>
    <w:rsid w:val="6230C37C"/>
    <w:rsid w:val="623257D0"/>
    <w:rsid w:val="6234D575"/>
    <w:rsid w:val="6238C0B2"/>
    <w:rsid w:val="623C6ED0"/>
    <w:rsid w:val="623D2DFC"/>
    <w:rsid w:val="623DB8C4"/>
    <w:rsid w:val="623ED1F5"/>
    <w:rsid w:val="623F6980"/>
    <w:rsid w:val="62422183"/>
    <w:rsid w:val="62427C55"/>
    <w:rsid w:val="624A9C88"/>
    <w:rsid w:val="624F50AF"/>
    <w:rsid w:val="62539187"/>
    <w:rsid w:val="62545F7E"/>
    <w:rsid w:val="6256238F"/>
    <w:rsid w:val="6259D903"/>
    <w:rsid w:val="625A8FFC"/>
    <w:rsid w:val="625C1EDA"/>
    <w:rsid w:val="625CB41B"/>
    <w:rsid w:val="625CF774"/>
    <w:rsid w:val="6263D775"/>
    <w:rsid w:val="62641931"/>
    <w:rsid w:val="62672B5C"/>
    <w:rsid w:val="62686FE7"/>
    <w:rsid w:val="626A53BA"/>
    <w:rsid w:val="626EC401"/>
    <w:rsid w:val="62700220"/>
    <w:rsid w:val="6270C202"/>
    <w:rsid w:val="62717E4C"/>
    <w:rsid w:val="6273C4D5"/>
    <w:rsid w:val="62796DED"/>
    <w:rsid w:val="62797004"/>
    <w:rsid w:val="627B7444"/>
    <w:rsid w:val="627DBB51"/>
    <w:rsid w:val="627E2F8B"/>
    <w:rsid w:val="6281F693"/>
    <w:rsid w:val="6287C23A"/>
    <w:rsid w:val="628C6E93"/>
    <w:rsid w:val="628D9364"/>
    <w:rsid w:val="6292114F"/>
    <w:rsid w:val="6294CCD5"/>
    <w:rsid w:val="6294E363"/>
    <w:rsid w:val="62992AE1"/>
    <w:rsid w:val="6299D6D0"/>
    <w:rsid w:val="629A463B"/>
    <w:rsid w:val="62A11158"/>
    <w:rsid w:val="62A2E2BC"/>
    <w:rsid w:val="62A5D8D7"/>
    <w:rsid w:val="62A685E4"/>
    <w:rsid w:val="62A754B0"/>
    <w:rsid w:val="62A846AD"/>
    <w:rsid w:val="62A97B3D"/>
    <w:rsid w:val="62A990DA"/>
    <w:rsid w:val="62AC39A0"/>
    <w:rsid w:val="62AEBD9C"/>
    <w:rsid w:val="62AECCE0"/>
    <w:rsid w:val="62B04C97"/>
    <w:rsid w:val="62B0C9F4"/>
    <w:rsid w:val="62B0FAEA"/>
    <w:rsid w:val="62B7E8AA"/>
    <w:rsid w:val="62B81B11"/>
    <w:rsid w:val="62BAB97B"/>
    <w:rsid w:val="62BAF591"/>
    <w:rsid w:val="62BD74EA"/>
    <w:rsid w:val="62C2D937"/>
    <w:rsid w:val="62C3157B"/>
    <w:rsid w:val="62C78E0A"/>
    <w:rsid w:val="62C9C945"/>
    <w:rsid w:val="62CD43CB"/>
    <w:rsid w:val="62CDB796"/>
    <w:rsid w:val="62D061DB"/>
    <w:rsid w:val="62D06A88"/>
    <w:rsid w:val="62D1C4EF"/>
    <w:rsid w:val="62D4DBE4"/>
    <w:rsid w:val="62D848E4"/>
    <w:rsid w:val="62DF1A54"/>
    <w:rsid w:val="62DFEFEA"/>
    <w:rsid w:val="62E0990D"/>
    <w:rsid w:val="62E30E60"/>
    <w:rsid w:val="62E3B6ED"/>
    <w:rsid w:val="62E4D91C"/>
    <w:rsid w:val="62E7512D"/>
    <w:rsid w:val="62E79595"/>
    <w:rsid w:val="62E7EEE7"/>
    <w:rsid w:val="62EE6F99"/>
    <w:rsid w:val="62EF4B47"/>
    <w:rsid w:val="62FB330C"/>
    <w:rsid w:val="62FC8548"/>
    <w:rsid w:val="62FE97FD"/>
    <w:rsid w:val="62FF88CB"/>
    <w:rsid w:val="63011AF8"/>
    <w:rsid w:val="63017196"/>
    <w:rsid w:val="6301D6F0"/>
    <w:rsid w:val="630295DF"/>
    <w:rsid w:val="63077986"/>
    <w:rsid w:val="630B000D"/>
    <w:rsid w:val="630C02AD"/>
    <w:rsid w:val="63125EAE"/>
    <w:rsid w:val="6312D429"/>
    <w:rsid w:val="63145122"/>
    <w:rsid w:val="63154130"/>
    <w:rsid w:val="631A2CA1"/>
    <w:rsid w:val="631F5B34"/>
    <w:rsid w:val="63243E7A"/>
    <w:rsid w:val="63254B06"/>
    <w:rsid w:val="63262945"/>
    <w:rsid w:val="63267044"/>
    <w:rsid w:val="6326E765"/>
    <w:rsid w:val="63289237"/>
    <w:rsid w:val="6328A560"/>
    <w:rsid w:val="632BD3DE"/>
    <w:rsid w:val="63320D44"/>
    <w:rsid w:val="633284EB"/>
    <w:rsid w:val="6333120A"/>
    <w:rsid w:val="63333F33"/>
    <w:rsid w:val="633AD773"/>
    <w:rsid w:val="633E0B4B"/>
    <w:rsid w:val="633EF3F5"/>
    <w:rsid w:val="633F12DC"/>
    <w:rsid w:val="63407879"/>
    <w:rsid w:val="6344E49A"/>
    <w:rsid w:val="6346D3D3"/>
    <w:rsid w:val="6346E30E"/>
    <w:rsid w:val="63484A0E"/>
    <w:rsid w:val="634B6A26"/>
    <w:rsid w:val="634E57B3"/>
    <w:rsid w:val="63506BDF"/>
    <w:rsid w:val="63521B01"/>
    <w:rsid w:val="635510BA"/>
    <w:rsid w:val="6359A7A7"/>
    <w:rsid w:val="635B4E6A"/>
    <w:rsid w:val="635B5F6C"/>
    <w:rsid w:val="635D1DFE"/>
    <w:rsid w:val="635D7933"/>
    <w:rsid w:val="635E5DE0"/>
    <w:rsid w:val="6362BAFD"/>
    <w:rsid w:val="6362F31B"/>
    <w:rsid w:val="6363C405"/>
    <w:rsid w:val="63653388"/>
    <w:rsid w:val="63660317"/>
    <w:rsid w:val="63662C58"/>
    <w:rsid w:val="6366D2DC"/>
    <w:rsid w:val="63673FA2"/>
    <w:rsid w:val="6367831C"/>
    <w:rsid w:val="6368988E"/>
    <w:rsid w:val="6368FE5A"/>
    <w:rsid w:val="636A0F6A"/>
    <w:rsid w:val="636C4553"/>
    <w:rsid w:val="636C72B9"/>
    <w:rsid w:val="636EEEF1"/>
    <w:rsid w:val="6375900B"/>
    <w:rsid w:val="6377907D"/>
    <w:rsid w:val="6378A1C6"/>
    <w:rsid w:val="6378E54A"/>
    <w:rsid w:val="637A262A"/>
    <w:rsid w:val="637ACED0"/>
    <w:rsid w:val="637B261E"/>
    <w:rsid w:val="637C0DE5"/>
    <w:rsid w:val="637D6F4C"/>
    <w:rsid w:val="6380B2BE"/>
    <w:rsid w:val="6382CF63"/>
    <w:rsid w:val="63832CD2"/>
    <w:rsid w:val="6383BEE0"/>
    <w:rsid w:val="63858624"/>
    <w:rsid w:val="63867979"/>
    <w:rsid w:val="638805B2"/>
    <w:rsid w:val="6389964C"/>
    <w:rsid w:val="638A90E9"/>
    <w:rsid w:val="638BE9B9"/>
    <w:rsid w:val="638CA569"/>
    <w:rsid w:val="638CFBD3"/>
    <w:rsid w:val="638E4ABC"/>
    <w:rsid w:val="638EE817"/>
    <w:rsid w:val="63900D03"/>
    <w:rsid w:val="63941456"/>
    <w:rsid w:val="63987F06"/>
    <w:rsid w:val="639F2EDF"/>
    <w:rsid w:val="63A2E1C8"/>
    <w:rsid w:val="63A9ED59"/>
    <w:rsid w:val="63B06ACE"/>
    <w:rsid w:val="63B10F06"/>
    <w:rsid w:val="63B162A9"/>
    <w:rsid w:val="63B25B8A"/>
    <w:rsid w:val="63B47CC0"/>
    <w:rsid w:val="63B5BB94"/>
    <w:rsid w:val="63B60FFC"/>
    <w:rsid w:val="63B86005"/>
    <w:rsid w:val="63BAB47A"/>
    <w:rsid w:val="63BFE345"/>
    <w:rsid w:val="63C06C8A"/>
    <w:rsid w:val="63C08DB9"/>
    <w:rsid w:val="63C38CC8"/>
    <w:rsid w:val="63C3AEEF"/>
    <w:rsid w:val="63C3E629"/>
    <w:rsid w:val="63C3E6B9"/>
    <w:rsid w:val="63C42A40"/>
    <w:rsid w:val="63C487B7"/>
    <w:rsid w:val="63C4F993"/>
    <w:rsid w:val="63C73F03"/>
    <w:rsid w:val="63C7844C"/>
    <w:rsid w:val="63C80DE2"/>
    <w:rsid w:val="63CBC773"/>
    <w:rsid w:val="63CF663B"/>
    <w:rsid w:val="63D249E3"/>
    <w:rsid w:val="63D31536"/>
    <w:rsid w:val="63D366E4"/>
    <w:rsid w:val="63D50BBC"/>
    <w:rsid w:val="63D897A0"/>
    <w:rsid w:val="63D942B2"/>
    <w:rsid w:val="63DC26E8"/>
    <w:rsid w:val="63DCC64D"/>
    <w:rsid w:val="63DE81AF"/>
    <w:rsid w:val="63E2C2B7"/>
    <w:rsid w:val="63E31641"/>
    <w:rsid w:val="63EBA6DD"/>
    <w:rsid w:val="63F1B744"/>
    <w:rsid w:val="63F29DD0"/>
    <w:rsid w:val="63F34247"/>
    <w:rsid w:val="63F3DE7C"/>
    <w:rsid w:val="63F60633"/>
    <w:rsid w:val="63FBCF1C"/>
    <w:rsid w:val="63FC4C3C"/>
    <w:rsid w:val="63FFEE8D"/>
    <w:rsid w:val="6400F52D"/>
    <w:rsid w:val="640277E6"/>
    <w:rsid w:val="64032474"/>
    <w:rsid w:val="64064581"/>
    <w:rsid w:val="64066ADB"/>
    <w:rsid w:val="6409C9CA"/>
    <w:rsid w:val="640AB00C"/>
    <w:rsid w:val="640B3B26"/>
    <w:rsid w:val="640C7B0E"/>
    <w:rsid w:val="640C8F16"/>
    <w:rsid w:val="640D13D0"/>
    <w:rsid w:val="640D6F30"/>
    <w:rsid w:val="640ED4D5"/>
    <w:rsid w:val="640FEBCA"/>
    <w:rsid w:val="64115F03"/>
    <w:rsid w:val="641725DE"/>
    <w:rsid w:val="641800D5"/>
    <w:rsid w:val="64188198"/>
    <w:rsid w:val="641AB749"/>
    <w:rsid w:val="641ABF24"/>
    <w:rsid w:val="64246D2E"/>
    <w:rsid w:val="6425108F"/>
    <w:rsid w:val="64284876"/>
    <w:rsid w:val="642BA10C"/>
    <w:rsid w:val="642EA9A5"/>
    <w:rsid w:val="642ED0AD"/>
    <w:rsid w:val="642F5254"/>
    <w:rsid w:val="643008FE"/>
    <w:rsid w:val="6430F6F1"/>
    <w:rsid w:val="6431A232"/>
    <w:rsid w:val="6431ACD0"/>
    <w:rsid w:val="6433AC3B"/>
    <w:rsid w:val="6433D522"/>
    <w:rsid w:val="643704EC"/>
    <w:rsid w:val="643885AF"/>
    <w:rsid w:val="643BEE9E"/>
    <w:rsid w:val="643BFDD9"/>
    <w:rsid w:val="643C297A"/>
    <w:rsid w:val="643C90C5"/>
    <w:rsid w:val="643DD413"/>
    <w:rsid w:val="644004BA"/>
    <w:rsid w:val="64413E4B"/>
    <w:rsid w:val="644438A2"/>
    <w:rsid w:val="6446916C"/>
    <w:rsid w:val="64486A78"/>
    <w:rsid w:val="6449DEC8"/>
    <w:rsid w:val="644D66D4"/>
    <w:rsid w:val="644D68D6"/>
    <w:rsid w:val="644E6BE9"/>
    <w:rsid w:val="644EE950"/>
    <w:rsid w:val="644F684E"/>
    <w:rsid w:val="644F698E"/>
    <w:rsid w:val="64506546"/>
    <w:rsid w:val="6451C358"/>
    <w:rsid w:val="6455A25C"/>
    <w:rsid w:val="6455EE8C"/>
    <w:rsid w:val="6456DBE3"/>
    <w:rsid w:val="64578FB3"/>
    <w:rsid w:val="645A586E"/>
    <w:rsid w:val="645C95E1"/>
    <w:rsid w:val="645D3E0E"/>
    <w:rsid w:val="64602383"/>
    <w:rsid w:val="6460FBFA"/>
    <w:rsid w:val="6464D75D"/>
    <w:rsid w:val="6466875F"/>
    <w:rsid w:val="6467CA2E"/>
    <w:rsid w:val="6468719F"/>
    <w:rsid w:val="646D8341"/>
    <w:rsid w:val="64727854"/>
    <w:rsid w:val="6476B0BB"/>
    <w:rsid w:val="64771F35"/>
    <w:rsid w:val="6478FEA2"/>
    <w:rsid w:val="647E4652"/>
    <w:rsid w:val="64806BE9"/>
    <w:rsid w:val="648098CC"/>
    <w:rsid w:val="6483E0B2"/>
    <w:rsid w:val="648AA864"/>
    <w:rsid w:val="648B1C9A"/>
    <w:rsid w:val="648B63EE"/>
    <w:rsid w:val="648E1337"/>
    <w:rsid w:val="648F87B4"/>
    <w:rsid w:val="64900E73"/>
    <w:rsid w:val="6490754B"/>
    <w:rsid w:val="64958323"/>
    <w:rsid w:val="649672C2"/>
    <w:rsid w:val="6498C1C6"/>
    <w:rsid w:val="649B6E4C"/>
    <w:rsid w:val="649BD807"/>
    <w:rsid w:val="649CD2EF"/>
    <w:rsid w:val="64A0B489"/>
    <w:rsid w:val="64A2C8EC"/>
    <w:rsid w:val="64A5E449"/>
    <w:rsid w:val="64A65644"/>
    <w:rsid w:val="64A6F682"/>
    <w:rsid w:val="64A7D827"/>
    <w:rsid w:val="64A7FBD0"/>
    <w:rsid w:val="64AB579F"/>
    <w:rsid w:val="64ABCEEE"/>
    <w:rsid w:val="64ACC41A"/>
    <w:rsid w:val="64AFD33E"/>
    <w:rsid w:val="64B257B9"/>
    <w:rsid w:val="64B26AEA"/>
    <w:rsid w:val="64B473FC"/>
    <w:rsid w:val="64B5C56C"/>
    <w:rsid w:val="64B82677"/>
    <w:rsid w:val="64B8C92A"/>
    <w:rsid w:val="64BD4196"/>
    <w:rsid w:val="64BF0932"/>
    <w:rsid w:val="64BF97B7"/>
    <w:rsid w:val="64BFB45E"/>
    <w:rsid w:val="64BFB8B2"/>
    <w:rsid w:val="64C0C62E"/>
    <w:rsid w:val="64C186ED"/>
    <w:rsid w:val="64C20534"/>
    <w:rsid w:val="64C4EB1F"/>
    <w:rsid w:val="64C523E0"/>
    <w:rsid w:val="64C5404C"/>
    <w:rsid w:val="64C77088"/>
    <w:rsid w:val="64C7F899"/>
    <w:rsid w:val="64C8D0CF"/>
    <w:rsid w:val="64C8DA27"/>
    <w:rsid w:val="64CA503C"/>
    <w:rsid w:val="64D060FF"/>
    <w:rsid w:val="64D1BBE8"/>
    <w:rsid w:val="64D31093"/>
    <w:rsid w:val="64D35790"/>
    <w:rsid w:val="64D37DB2"/>
    <w:rsid w:val="64D53052"/>
    <w:rsid w:val="64D8B306"/>
    <w:rsid w:val="64D97DD6"/>
    <w:rsid w:val="64DC0E52"/>
    <w:rsid w:val="64DE8D63"/>
    <w:rsid w:val="64DEEE89"/>
    <w:rsid w:val="64E0893E"/>
    <w:rsid w:val="64E3109A"/>
    <w:rsid w:val="64E3A02A"/>
    <w:rsid w:val="64E69F75"/>
    <w:rsid w:val="64E8835E"/>
    <w:rsid w:val="64F0F982"/>
    <w:rsid w:val="64F3000F"/>
    <w:rsid w:val="64F3CF24"/>
    <w:rsid w:val="64F814AF"/>
    <w:rsid w:val="64FA0074"/>
    <w:rsid w:val="64FAE178"/>
    <w:rsid w:val="64FCC94B"/>
    <w:rsid w:val="64FD0EBA"/>
    <w:rsid w:val="64FD9157"/>
    <w:rsid w:val="64FF43F0"/>
    <w:rsid w:val="64FFF565"/>
    <w:rsid w:val="6501D7F4"/>
    <w:rsid w:val="6501E5C4"/>
    <w:rsid w:val="650207E8"/>
    <w:rsid w:val="650220BC"/>
    <w:rsid w:val="65077DFF"/>
    <w:rsid w:val="650A03F6"/>
    <w:rsid w:val="650CA5C0"/>
    <w:rsid w:val="65120435"/>
    <w:rsid w:val="65134810"/>
    <w:rsid w:val="6514DD9A"/>
    <w:rsid w:val="6516A406"/>
    <w:rsid w:val="6518305A"/>
    <w:rsid w:val="651B35D0"/>
    <w:rsid w:val="651E9AB4"/>
    <w:rsid w:val="651EA404"/>
    <w:rsid w:val="651EB4CA"/>
    <w:rsid w:val="651EEED4"/>
    <w:rsid w:val="65203270"/>
    <w:rsid w:val="65214AFD"/>
    <w:rsid w:val="652A0BE7"/>
    <w:rsid w:val="652B0D81"/>
    <w:rsid w:val="652FF481"/>
    <w:rsid w:val="6531999D"/>
    <w:rsid w:val="6531B1CC"/>
    <w:rsid w:val="65323EA3"/>
    <w:rsid w:val="6532B34D"/>
    <w:rsid w:val="65344C2D"/>
    <w:rsid w:val="65397E2B"/>
    <w:rsid w:val="653A84ED"/>
    <w:rsid w:val="653B7E1E"/>
    <w:rsid w:val="653F2001"/>
    <w:rsid w:val="653FC7D7"/>
    <w:rsid w:val="654162B3"/>
    <w:rsid w:val="65444E6E"/>
    <w:rsid w:val="6544CAB7"/>
    <w:rsid w:val="654548AF"/>
    <w:rsid w:val="65465143"/>
    <w:rsid w:val="6547663B"/>
    <w:rsid w:val="6548C2F8"/>
    <w:rsid w:val="65493A7E"/>
    <w:rsid w:val="654D7584"/>
    <w:rsid w:val="654E6F1E"/>
    <w:rsid w:val="654EF7B3"/>
    <w:rsid w:val="654F78AD"/>
    <w:rsid w:val="65530360"/>
    <w:rsid w:val="655340B9"/>
    <w:rsid w:val="655373D2"/>
    <w:rsid w:val="6554C41D"/>
    <w:rsid w:val="6555CD54"/>
    <w:rsid w:val="6557329F"/>
    <w:rsid w:val="655F9DA7"/>
    <w:rsid w:val="655FAD0E"/>
    <w:rsid w:val="65603A64"/>
    <w:rsid w:val="6562C72E"/>
    <w:rsid w:val="65639D5B"/>
    <w:rsid w:val="65655561"/>
    <w:rsid w:val="6565D43B"/>
    <w:rsid w:val="6567FBAE"/>
    <w:rsid w:val="65680231"/>
    <w:rsid w:val="6568196F"/>
    <w:rsid w:val="65697848"/>
    <w:rsid w:val="656BEFFE"/>
    <w:rsid w:val="656D0FF9"/>
    <w:rsid w:val="656D9D13"/>
    <w:rsid w:val="657159D5"/>
    <w:rsid w:val="65719A96"/>
    <w:rsid w:val="6573194D"/>
    <w:rsid w:val="65737CF6"/>
    <w:rsid w:val="6573881A"/>
    <w:rsid w:val="6574446E"/>
    <w:rsid w:val="657487F4"/>
    <w:rsid w:val="65749936"/>
    <w:rsid w:val="65779C57"/>
    <w:rsid w:val="6577FBF8"/>
    <w:rsid w:val="65795E49"/>
    <w:rsid w:val="657A470B"/>
    <w:rsid w:val="657F20FE"/>
    <w:rsid w:val="6589EBD6"/>
    <w:rsid w:val="658B2D50"/>
    <w:rsid w:val="658BBE97"/>
    <w:rsid w:val="658D2FFD"/>
    <w:rsid w:val="658DFE40"/>
    <w:rsid w:val="658E4184"/>
    <w:rsid w:val="658FE104"/>
    <w:rsid w:val="659202E7"/>
    <w:rsid w:val="6592FD0F"/>
    <w:rsid w:val="659AA7A4"/>
    <w:rsid w:val="659AABE7"/>
    <w:rsid w:val="659C6DCE"/>
    <w:rsid w:val="65A641D4"/>
    <w:rsid w:val="65A8F5B4"/>
    <w:rsid w:val="65AA7449"/>
    <w:rsid w:val="65AE8D53"/>
    <w:rsid w:val="65AEAC4D"/>
    <w:rsid w:val="65B1FC6C"/>
    <w:rsid w:val="65B616C2"/>
    <w:rsid w:val="65B61F68"/>
    <w:rsid w:val="65B63A22"/>
    <w:rsid w:val="65B65330"/>
    <w:rsid w:val="65C00B00"/>
    <w:rsid w:val="65C24D7A"/>
    <w:rsid w:val="65C6C052"/>
    <w:rsid w:val="65C838E6"/>
    <w:rsid w:val="65CABEEF"/>
    <w:rsid w:val="65CCD2EB"/>
    <w:rsid w:val="65CEF056"/>
    <w:rsid w:val="65D234EE"/>
    <w:rsid w:val="65D2CFF1"/>
    <w:rsid w:val="65D2FBEF"/>
    <w:rsid w:val="65D864EE"/>
    <w:rsid w:val="65DA6647"/>
    <w:rsid w:val="65DCEEAB"/>
    <w:rsid w:val="65DE3273"/>
    <w:rsid w:val="65E23B02"/>
    <w:rsid w:val="65E4762B"/>
    <w:rsid w:val="65E73D94"/>
    <w:rsid w:val="65E7BC21"/>
    <w:rsid w:val="65E8C91C"/>
    <w:rsid w:val="65E986B8"/>
    <w:rsid w:val="65EA5663"/>
    <w:rsid w:val="65ECBDEB"/>
    <w:rsid w:val="65EE943D"/>
    <w:rsid w:val="65EEDF7D"/>
    <w:rsid w:val="65F47CD6"/>
    <w:rsid w:val="65F48B37"/>
    <w:rsid w:val="65F688E1"/>
    <w:rsid w:val="65F6C801"/>
    <w:rsid w:val="65F7B886"/>
    <w:rsid w:val="65F8B091"/>
    <w:rsid w:val="65F8E009"/>
    <w:rsid w:val="65F938E8"/>
    <w:rsid w:val="65FB26CB"/>
    <w:rsid w:val="66008E97"/>
    <w:rsid w:val="6602C9F1"/>
    <w:rsid w:val="6603E91C"/>
    <w:rsid w:val="660A70B4"/>
    <w:rsid w:val="6610CDD0"/>
    <w:rsid w:val="661161C6"/>
    <w:rsid w:val="6612DB1C"/>
    <w:rsid w:val="6613253B"/>
    <w:rsid w:val="6615AE01"/>
    <w:rsid w:val="6616756C"/>
    <w:rsid w:val="6616AFE5"/>
    <w:rsid w:val="6617B4BC"/>
    <w:rsid w:val="6617C7EA"/>
    <w:rsid w:val="66189880"/>
    <w:rsid w:val="661A9000"/>
    <w:rsid w:val="661AF9EE"/>
    <w:rsid w:val="661C1898"/>
    <w:rsid w:val="661C3041"/>
    <w:rsid w:val="661F5FC0"/>
    <w:rsid w:val="661FE524"/>
    <w:rsid w:val="6620A007"/>
    <w:rsid w:val="6621AE86"/>
    <w:rsid w:val="66231CF1"/>
    <w:rsid w:val="6626199D"/>
    <w:rsid w:val="6629C378"/>
    <w:rsid w:val="662ACD9A"/>
    <w:rsid w:val="662ADD6F"/>
    <w:rsid w:val="662B5233"/>
    <w:rsid w:val="662FCE6E"/>
    <w:rsid w:val="6631235E"/>
    <w:rsid w:val="6637BB81"/>
    <w:rsid w:val="663B3A15"/>
    <w:rsid w:val="663E5F9D"/>
    <w:rsid w:val="66462B8C"/>
    <w:rsid w:val="6647B1FC"/>
    <w:rsid w:val="664B3E21"/>
    <w:rsid w:val="664B6D7E"/>
    <w:rsid w:val="664BD67A"/>
    <w:rsid w:val="664CB7FC"/>
    <w:rsid w:val="664D5C18"/>
    <w:rsid w:val="664D7037"/>
    <w:rsid w:val="664EC221"/>
    <w:rsid w:val="6650F446"/>
    <w:rsid w:val="6653F0B8"/>
    <w:rsid w:val="6653F30D"/>
    <w:rsid w:val="6654A539"/>
    <w:rsid w:val="6658F295"/>
    <w:rsid w:val="6659CBA3"/>
    <w:rsid w:val="665D7B58"/>
    <w:rsid w:val="665DB792"/>
    <w:rsid w:val="66610CE6"/>
    <w:rsid w:val="6662D187"/>
    <w:rsid w:val="6664ACF9"/>
    <w:rsid w:val="666517F8"/>
    <w:rsid w:val="666B87E4"/>
    <w:rsid w:val="666BFBCA"/>
    <w:rsid w:val="6672C13D"/>
    <w:rsid w:val="667A4E06"/>
    <w:rsid w:val="667B8123"/>
    <w:rsid w:val="66817AFE"/>
    <w:rsid w:val="66830335"/>
    <w:rsid w:val="668384EE"/>
    <w:rsid w:val="668472AB"/>
    <w:rsid w:val="6688AC4F"/>
    <w:rsid w:val="668B1808"/>
    <w:rsid w:val="668CD6E5"/>
    <w:rsid w:val="668D8E5E"/>
    <w:rsid w:val="668E0B1A"/>
    <w:rsid w:val="668E4071"/>
    <w:rsid w:val="6690669C"/>
    <w:rsid w:val="6691FFEF"/>
    <w:rsid w:val="6692617C"/>
    <w:rsid w:val="66932D2F"/>
    <w:rsid w:val="66945968"/>
    <w:rsid w:val="669643A7"/>
    <w:rsid w:val="6698147F"/>
    <w:rsid w:val="6698A6B5"/>
    <w:rsid w:val="669A3B1F"/>
    <w:rsid w:val="669A3D6B"/>
    <w:rsid w:val="669B2F0F"/>
    <w:rsid w:val="669C12B2"/>
    <w:rsid w:val="669C145A"/>
    <w:rsid w:val="669D5252"/>
    <w:rsid w:val="669FB5EC"/>
    <w:rsid w:val="66A36C85"/>
    <w:rsid w:val="66A6F50F"/>
    <w:rsid w:val="66ABEA9F"/>
    <w:rsid w:val="66B07A5B"/>
    <w:rsid w:val="66B24F6C"/>
    <w:rsid w:val="66B267BF"/>
    <w:rsid w:val="66B4E683"/>
    <w:rsid w:val="66B5297C"/>
    <w:rsid w:val="66B54D0D"/>
    <w:rsid w:val="66BA49F0"/>
    <w:rsid w:val="66BC0D05"/>
    <w:rsid w:val="66C025FC"/>
    <w:rsid w:val="66C63CE6"/>
    <w:rsid w:val="66C69E32"/>
    <w:rsid w:val="66C8659C"/>
    <w:rsid w:val="66C868E6"/>
    <w:rsid w:val="66CF5786"/>
    <w:rsid w:val="66D163CC"/>
    <w:rsid w:val="66D621CC"/>
    <w:rsid w:val="66D62F23"/>
    <w:rsid w:val="66D71B71"/>
    <w:rsid w:val="66D7692E"/>
    <w:rsid w:val="66D8BA6B"/>
    <w:rsid w:val="66DA219A"/>
    <w:rsid w:val="66DC2C1A"/>
    <w:rsid w:val="66DFFD6A"/>
    <w:rsid w:val="66E174E5"/>
    <w:rsid w:val="66E85D44"/>
    <w:rsid w:val="66E86EA5"/>
    <w:rsid w:val="66E8B4FC"/>
    <w:rsid w:val="66E9150A"/>
    <w:rsid w:val="66EB6A88"/>
    <w:rsid w:val="66EBEFFD"/>
    <w:rsid w:val="66ECF411"/>
    <w:rsid w:val="66EDEF19"/>
    <w:rsid w:val="66F0BF47"/>
    <w:rsid w:val="66F1E014"/>
    <w:rsid w:val="66F6671D"/>
    <w:rsid w:val="66F7B26C"/>
    <w:rsid w:val="66F7C1D4"/>
    <w:rsid w:val="66F8E978"/>
    <w:rsid w:val="66FA40E4"/>
    <w:rsid w:val="66FCBFB6"/>
    <w:rsid w:val="66FCC1BC"/>
    <w:rsid w:val="66FFE0A7"/>
    <w:rsid w:val="6704CE45"/>
    <w:rsid w:val="6704DD6F"/>
    <w:rsid w:val="67076159"/>
    <w:rsid w:val="670926C6"/>
    <w:rsid w:val="67098B0B"/>
    <w:rsid w:val="67099E7E"/>
    <w:rsid w:val="6709BC82"/>
    <w:rsid w:val="670B0DCF"/>
    <w:rsid w:val="670C20C7"/>
    <w:rsid w:val="670EB2C3"/>
    <w:rsid w:val="6710745C"/>
    <w:rsid w:val="6711DBC5"/>
    <w:rsid w:val="6714AC87"/>
    <w:rsid w:val="6717E0C2"/>
    <w:rsid w:val="6719E1DF"/>
    <w:rsid w:val="671B9A0A"/>
    <w:rsid w:val="671C11B2"/>
    <w:rsid w:val="671D175C"/>
    <w:rsid w:val="671DA4FE"/>
    <w:rsid w:val="671E01EA"/>
    <w:rsid w:val="67205886"/>
    <w:rsid w:val="67206111"/>
    <w:rsid w:val="672347E0"/>
    <w:rsid w:val="6726B63F"/>
    <w:rsid w:val="67295E5F"/>
    <w:rsid w:val="672A3AAD"/>
    <w:rsid w:val="672AF63E"/>
    <w:rsid w:val="6730CC14"/>
    <w:rsid w:val="6734F7BE"/>
    <w:rsid w:val="673724AD"/>
    <w:rsid w:val="67384527"/>
    <w:rsid w:val="6738A75A"/>
    <w:rsid w:val="6739B42B"/>
    <w:rsid w:val="673DFD6B"/>
    <w:rsid w:val="673F9994"/>
    <w:rsid w:val="67413B17"/>
    <w:rsid w:val="6742E99D"/>
    <w:rsid w:val="6745E142"/>
    <w:rsid w:val="674684AD"/>
    <w:rsid w:val="674F6F86"/>
    <w:rsid w:val="67518ACF"/>
    <w:rsid w:val="67536A54"/>
    <w:rsid w:val="67542A59"/>
    <w:rsid w:val="6755230A"/>
    <w:rsid w:val="67576975"/>
    <w:rsid w:val="675A72F8"/>
    <w:rsid w:val="675AD45A"/>
    <w:rsid w:val="675D3F5C"/>
    <w:rsid w:val="675DB0D5"/>
    <w:rsid w:val="675ECCF2"/>
    <w:rsid w:val="67625685"/>
    <w:rsid w:val="67635EA9"/>
    <w:rsid w:val="67651668"/>
    <w:rsid w:val="676AAE12"/>
    <w:rsid w:val="676E8131"/>
    <w:rsid w:val="676E9DC3"/>
    <w:rsid w:val="6770E3AB"/>
    <w:rsid w:val="67748B4E"/>
    <w:rsid w:val="67784212"/>
    <w:rsid w:val="677D73F2"/>
    <w:rsid w:val="677F71FA"/>
    <w:rsid w:val="6780983B"/>
    <w:rsid w:val="6780B4A0"/>
    <w:rsid w:val="67818F1A"/>
    <w:rsid w:val="67828E5D"/>
    <w:rsid w:val="67852B6F"/>
    <w:rsid w:val="6788D1FA"/>
    <w:rsid w:val="678B8543"/>
    <w:rsid w:val="678E6E3D"/>
    <w:rsid w:val="6790091B"/>
    <w:rsid w:val="67955EA0"/>
    <w:rsid w:val="6797D748"/>
    <w:rsid w:val="6798D69F"/>
    <w:rsid w:val="679965C9"/>
    <w:rsid w:val="67996D33"/>
    <w:rsid w:val="679A031F"/>
    <w:rsid w:val="679AD93A"/>
    <w:rsid w:val="67A0A34E"/>
    <w:rsid w:val="67A586B9"/>
    <w:rsid w:val="67A66303"/>
    <w:rsid w:val="67A951FC"/>
    <w:rsid w:val="67A98991"/>
    <w:rsid w:val="67AAA2C9"/>
    <w:rsid w:val="67B1E327"/>
    <w:rsid w:val="67B5B2AF"/>
    <w:rsid w:val="67B807BA"/>
    <w:rsid w:val="67BC8483"/>
    <w:rsid w:val="67BEC8C1"/>
    <w:rsid w:val="67C1B38A"/>
    <w:rsid w:val="67C48CBB"/>
    <w:rsid w:val="67C5147D"/>
    <w:rsid w:val="67C5CB3D"/>
    <w:rsid w:val="67C754EC"/>
    <w:rsid w:val="67C81B44"/>
    <w:rsid w:val="67C84E5E"/>
    <w:rsid w:val="67CD2FB3"/>
    <w:rsid w:val="67CE2205"/>
    <w:rsid w:val="67D051BE"/>
    <w:rsid w:val="67D351F5"/>
    <w:rsid w:val="67D3D2D5"/>
    <w:rsid w:val="67D5C47C"/>
    <w:rsid w:val="67D74AB9"/>
    <w:rsid w:val="67D76A25"/>
    <w:rsid w:val="67D9E22C"/>
    <w:rsid w:val="67DB96D0"/>
    <w:rsid w:val="67DF3AA5"/>
    <w:rsid w:val="67DFCD38"/>
    <w:rsid w:val="67E3A302"/>
    <w:rsid w:val="67E92134"/>
    <w:rsid w:val="67E93B14"/>
    <w:rsid w:val="67EC71E7"/>
    <w:rsid w:val="67EE028C"/>
    <w:rsid w:val="67F3B74B"/>
    <w:rsid w:val="67F695C7"/>
    <w:rsid w:val="67FCC4A2"/>
    <w:rsid w:val="67FD59FE"/>
    <w:rsid w:val="6801D453"/>
    <w:rsid w:val="6801EF52"/>
    <w:rsid w:val="6802E354"/>
    <w:rsid w:val="680344ED"/>
    <w:rsid w:val="6803CF3A"/>
    <w:rsid w:val="68097DD9"/>
    <w:rsid w:val="680ABDA3"/>
    <w:rsid w:val="680AE305"/>
    <w:rsid w:val="680E7079"/>
    <w:rsid w:val="6814A657"/>
    <w:rsid w:val="6816317B"/>
    <w:rsid w:val="6817E534"/>
    <w:rsid w:val="6818813F"/>
    <w:rsid w:val="6819ED22"/>
    <w:rsid w:val="681BBEAE"/>
    <w:rsid w:val="681CA238"/>
    <w:rsid w:val="681CF3C9"/>
    <w:rsid w:val="681D47A0"/>
    <w:rsid w:val="681E99EC"/>
    <w:rsid w:val="681F78CB"/>
    <w:rsid w:val="68209962"/>
    <w:rsid w:val="6821E420"/>
    <w:rsid w:val="6823ECA0"/>
    <w:rsid w:val="68261F65"/>
    <w:rsid w:val="68275326"/>
    <w:rsid w:val="68298380"/>
    <w:rsid w:val="682ACCBD"/>
    <w:rsid w:val="682EB74B"/>
    <w:rsid w:val="682FBE79"/>
    <w:rsid w:val="68315FFE"/>
    <w:rsid w:val="68363E29"/>
    <w:rsid w:val="68399A07"/>
    <w:rsid w:val="6839B30D"/>
    <w:rsid w:val="683ABBE8"/>
    <w:rsid w:val="683BFFCF"/>
    <w:rsid w:val="683C8957"/>
    <w:rsid w:val="6842BE9B"/>
    <w:rsid w:val="68443C1D"/>
    <w:rsid w:val="68464F55"/>
    <w:rsid w:val="68473E12"/>
    <w:rsid w:val="684823D9"/>
    <w:rsid w:val="684A8D20"/>
    <w:rsid w:val="684C062E"/>
    <w:rsid w:val="684D4E23"/>
    <w:rsid w:val="684F7B9C"/>
    <w:rsid w:val="6851E481"/>
    <w:rsid w:val="6855EF69"/>
    <w:rsid w:val="6856F552"/>
    <w:rsid w:val="685B5D53"/>
    <w:rsid w:val="685BDEEF"/>
    <w:rsid w:val="685C0882"/>
    <w:rsid w:val="685D26F4"/>
    <w:rsid w:val="685DE804"/>
    <w:rsid w:val="68614BF2"/>
    <w:rsid w:val="68624B80"/>
    <w:rsid w:val="68635A06"/>
    <w:rsid w:val="68646A55"/>
    <w:rsid w:val="6866A30A"/>
    <w:rsid w:val="68695549"/>
    <w:rsid w:val="686F6B1A"/>
    <w:rsid w:val="68709FE1"/>
    <w:rsid w:val="68726FF7"/>
    <w:rsid w:val="6874C2CF"/>
    <w:rsid w:val="68758FB8"/>
    <w:rsid w:val="6878A838"/>
    <w:rsid w:val="6878CA2D"/>
    <w:rsid w:val="687A34CA"/>
    <w:rsid w:val="687E28D6"/>
    <w:rsid w:val="68804BAF"/>
    <w:rsid w:val="68816A38"/>
    <w:rsid w:val="6882D706"/>
    <w:rsid w:val="6883536E"/>
    <w:rsid w:val="6887B745"/>
    <w:rsid w:val="68882FDF"/>
    <w:rsid w:val="688B9F37"/>
    <w:rsid w:val="688BC02D"/>
    <w:rsid w:val="688CF1B5"/>
    <w:rsid w:val="688D5711"/>
    <w:rsid w:val="688F4269"/>
    <w:rsid w:val="688FBC7F"/>
    <w:rsid w:val="68908C6E"/>
    <w:rsid w:val="6890C9A9"/>
    <w:rsid w:val="6893314C"/>
    <w:rsid w:val="6895DC8E"/>
    <w:rsid w:val="68965FFF"/>
    <w:rsid w:val="689667ED"/>
    <w:rsid w:val="689D8978"/>
    <w:rsid w:val="689DDF92"/>
    <w:rsid w:val="689E45EB"/>
    <w:rsid w:val="68A22FAB"/>
    <w:rsid w:val="68A273C6"/>
    <w:rsid w:val="68A29E69"/>
    <w:rsid w:val="68A2F9D4"/>
    <w:rsid w:val="68A3ABB9"/>
    <w:rsid w:val="68A45582"/>
    <w:rsid w:val="68A58966"/>
    <w:rsid w:val="68A78960"/>
    <w:rsid w:val="68A7D79F"/>
    <w:rsid w:val="68A99AF1"/>
    <w:rsid w:val="68AA1566"/>
    <w:rsid w:val="68AF54E0"/>
    <w:rsid w:val="68AF66C9"/>
    <w:rsid w:val="68AF8EB8"/>
    <w:rsid w:val="68AFC539"/>
    <w:rsid w:val="68B3B3D5"/>
    <w:rsid w:val="68B52A76"/>
    <w:rsid w:val="68B6F606"/>
    <w:rsid w:val="68B83631"/>
    <w:rsid w:val="68B8CE0D"/>
    <w:rsid w:val="68BB37D7"/>
    <w:rsid w:val="68BCA639"/>
    <w:rsid w:val="68BCB036"/>
    <w:rsid w:val="68C09527"/>
    <w:rsid w:val="68C1CBDB"/>
    <w:rsid w:val="68C31775"/>
    <w:rsid w:val="68C45F6E"/>
    <w:rsid w:val="68C4D67B"/>
    <w:rsid w:val="68C5CF97"/>
    <w:rsid w:val="68C625D1"/>
    <w:rsid w:val="68C70D52"/>
    <w:rsid w:val="68C7ACD4"/>
    <w:rsid w:val="68C7FA40"/>
    <w:rsid w:val="68C899E0"/>
    <w:rsid w:val="68CB2570"/>
    <w:rsid w:val="68CCA5AA"/>
    <w:rsid w:val="68CE22A6"/>
    <w:rsid w:val="68CE596E"/>
    <w:rsid w:val="68CF2A7F"/>
    <w:rsid w:val="68CFC9F4"/>
    <w:rsid w:val="68D03E68"/>
    <w:rsid w:val="68D19C1F"/>
    <w:rsid w:val="68D514C3"/>
    <w:rsid w:val="68D59016"/>
    <w:rsid w:val="68D6ED24"/>
    <w:rsid w:val="68DC7155"/>
    <w:rsid w:val="68DC795F"/>
    <w:rsid w:val="68DED066"/>
    <w:rsid w:val="68E6A872"/>
    <w:rsid w:val="68E76AC7"/>
    <w:rsid w:val="68E837F4"/>
    <w:rsid w:val="68E95425"/>
    <w:rsid w:val="68EBCC4F"/>
    <w:rsid w:val="68ED1378"/>
    <w:rsid w:val="68F07A5F"/>
    <w:rsid w:val="68F0D3CE"/>
    <w:rsid w:val="68F1680C"/>
    <w:rsid w:val="68F69E00"/>
    <w:rsid w:val="68F82C3E"/>
    <w:rsid w:val="68FCB57E"/>
    <w:rsid w:val="68FF7782"/>
    <w:rsid w:val="6901AD07"/>
    <w:rsid w:val="6901ECE2"/>
    <w:rsid w:val="6903C756"/>
    <w:rsid w:val="69042017"/>
    <w:rsid w:val="690450ED"/>
    <w:rsid w:val="6908688F"/>
    <w:rsid w:val="6909C421"/>
    <w:rsid w:val="690A5E36"/>
    <w:rsid w:val="690C8CFD"/>
    <w:rsid w:val="690C954A"/>
    <w:rsid w:val="6912474A"/>
    <w:rsid w:val="6913F959"/>
    <w:rsid w:val="69140E3C"/>
    <w:rsid w:val="69175496"/>
    <w:rsid w:val="6917CDAE"/>
    <w:rsid w:val="69197C0C"/>
    <w:rsid w:val="691A2FC3"/>
    <w:rsid w:val="691BDB70"/>
    <w:rsid w:val="691D0DC0"/>
    <w:rsid w:val="6921FF36"/>
    <w:rsid w:val="6923E2A9"/>
    <w:rsid w:val="69253958"/>
    <w:rsid w:val="69257866"/>
    <w:rsid w:val="692668D1"/>
    <w:rsid w:val="69275B93"/>
    <w:rsid w:val="692ADC81"/>
    <w:rsid w:val="692EDFC0"/>
    <w:rsid w:val="692F11AD"/>
    <w:rsid w:val="6930DB9C"/>
    <w:rsid w:val="693727AA"/>
    <w:rsid w:val="693767A9"/>
    <w:rsid w:val="693846B7"/>
    <w:rsid w:val="69386094"/>
    <w:rsid w:val="693BF90A"/>
    <w:rsid w:val="693E77CC"/>
    <w:rsid w:val="694481D6"/>
    <w:rsid w:val="6946B524"/>
    <w:rsid w:val="6946D2CB"/>
    <w:rsid w:val="69492D8F"/>
    <w:rsid w:val="694A1A37"/>
    <w:rsid w:val="694B55BB"/>
    <w:rsid w:val="694BA043"/>
    <w:rsid w:val="694C35D3"/>
    <w:rsid w:val="694C7E47"/>
    <w:rsid w:val="694D18FF"/>
    <w:rsid w:val="694D9192"/>
    <w:rsid w:val="694E8B5B"/>
    <w:rsid w:val="694FAB78"/>
    <w:rsid w:val="6950C86A"/>
    <w:rsid w:val="6951EE38"/>
    <w:rsid w:val="6958A48A"/>
    <w:rsid w:val="695DFBC3"/>
    <w:rsid w:val="695E166C"/>
    <w:rsid w:val="6963D94B"/>
    <w:rsid w:val="69689153"/>
    <w:rsid w:val="696964D8"/>
    <w:rsid w:val="696974D4"/>
    <w:rsid w:val="696D3549"/>
    <w:rsid w:val="696F439F"/>
    <w:rsid w:val="6971702D"/>
    <w:rsid w:val="6971B511"/>
    <w:rsid w:val="69720F6B"/>
    <w:rsid w:val="69722C6C"/>
    <w:rsid w:val="697AA949"/>
    <w:rsid w:val="698172A0"/>
    <w:rsid w:val="6986D8C6"/>
    <w:rsid w:val="698E8B27"/>
    <w:rsid w:val="698FD77F"/>
    <w:rsid w:val="6993524A"/>
    <w:rsid w:val="6997062D"/>
    <w:rsid w:val="699837F8"/>
    <w:rsid w:val="69993C6F"/>
    <w:rsid w:val="699985F5"/>
    <w:rsid w:val="699B517F"/>
    <w:rsid w:val="699D30E5"/>
    <w:rsid w:val="699F3B5E"/>
    <w:rsid w:val="699F71E4"/>
    <w:rsid w:val="699FB62D"/>
    <w:rsid w:val="69A39A7A"/>
    <w:rsid w:val="69A3E94F"/>
    <w:rsid w:val="69A434CD"/>
    <w:rsid w:val="69A4F585"/>
    <w:rsid w:val="69A90327"/>
    <w:rsid w:val="69AB85FD"/>
    <w:rsid w:val="69AC208E"/>
    <w:rsid w:val="69AC27BE"/>
    <w:rsid w:val="69AD9BAB"/>
    <w:rsid w:val="69AECD4B"/>
    <w:rsid w:val="69AFAE4D"/>
    <w:rsid w:val="69B17EF3"/>
    <w:rsid w:val="69B58FA4"/>
    <w:rsid w:val="69BA2CB2"/>
    <w:rsid w:val="69BA8D2D"/>
    <w:rsid w:val="69BB917A"/>
    <w:rsid w:val="69BF9CD8"/>
    <w:rsid w:val="69C527FC"/>
    <w:rsid w:val="69C741ED"/>
    <w:rsid w:val="69C7BC0D"/>
    <w:rsid w:val="69C91A18"/>
    <w:rsid w:val="69C948C5"/>
    <w:rsid w:val="69CEB572"/>
    <w:rsid w:val="69CFBF7E"/>
    <w:rsid w:val="69CFFBA4"/>
    <w:rsid w:val="69D0771C"/>
    <w:rsid w:val="69D3188F"/>
    <w:rsid w:val="69D36F24"/>
    <w:rsid w:val="69D3D690"/>
    <w:rsid w:val="69D49D03"/>
    <w:rsid w:val="69D67CE0"/>
    <w:rsid w:val="69D89738"/>
    <w:rsid w:val="69DB9DC3"/>
    <w:rsid w:val="69DBAE3B"/>
    <w:rsid w:val="69DCD4EB"/>
    <w:rsid w:val="69E06254"/>
    <w:rsid w:val="69E218CF"/>
    <w:rsid w:val="69E22A5E"/>
    <w:rsid w:val="69E842C3"/>
    <w:rsid w:val="69EA9D3D"/>
    <w:rsid w:val="69EC3C5C"/>
    <w:rsid w:val="69EE2924"/>
    <w:rsid w:val="69F30EFD"/>
    <w:rsid w:val="69F45F0F"/>
    <w:rsid w:val="69F5B6F1"/>
    <w:rsid w:val="69F85A09"/>
    <w:rsid w:val="69F9A67E"/>
    <w:rsid w:val="69FB7493"/>
    <w:rsid w:val="69FD4C2E"/>
    <w:rsid w:val="69FD6C2A"/>
    <w:rsid w:val="69FF16E1"/>
    <w:rsid w:val="69FF8E73"/>
    <w:rsid w:val="6A004086"/>
    <w:rsid w:val="6A0365E7"/>
    <w:rsid w:val="6A037BC1"/>
    <w:rsid w:val="6A080F29"/>
    <w:rsid w:val="6A098646"/>
    <w:rsid w:val="6A0BB0FF"/>
    <w:rsid w:val="6A0BBCFD"/>
    <w:rsid w:val="6A0E989A"/>
    <w:rsid w:val="6A0F386F"/>
    <w:rsid w:val="6A11BE69"/>
    <w:rsid w:val="6A12A179"/>
    <w:rsid w:val="6A14AA72"/>
    <w:rsid w:val="6A17CCFE"/>
    <w:rsid w:val="6A1B5D81"/>
    <w:rsid w:val="6A1BD0ED"/>
    <w:rsid w:val="6A1D2044"/>
    <w:rsid w:val="6A1D5711"/>
    <w:rsid w:val="6A1E378F"/>
    <w:rsid w:val="6A23AE3A"/>
    <w:rsid w:val="6A2465B7"/>
    <w:rsid w:val="6A24C1C5"/>
    <w:rsid w:val="6A25C93B"/>
    <w:rsid w:val="6A27116A"/>
    <w:rsid w:val="6A2716F1"/>
    <w:rsid w:val="6A275A13"/>
    <w:rsid w:val="6A2AE284"/>
    <w:rsid w:val="6A2D28C2"/>
    <w:rsid w:val="6A2EA7AD"/>
    <w:rsid w:val="6A30F18C"/>
    <w:rsid w:val="6A31073E"/>
    <w:rsid w:val="6A316BF6"/>
    <w:rsid w:val="6A33DC1A"/>
    <w:rsid w:val="6A3646B1"/>
    <w:rsid w:val="6A39C37F"/>
    <w:rsid w:val="6A3B0787"/>
    <w:rsid w:val="6A3B95C9"/>
    <w:rsid w:val="6A3EB045"/>
    <w:rsid w:val="6A40F927"/>
    <w:rsid w:val="6A41105A"/>
    <w:rsid w:val="6A4130E3"/>
    <w:rsid w:val="6A424B7B"/>
    <w:rsid w:val="6A430126"/>
    <w:rsid w:val="6A4451BF"/>
    <w:rsid w:val="6A451892"/>
    <w:rsid w:val="6A45E212"/>
    <w:rsid w:val="6A46AE29"/>
    <w:rsid w:val="6A4B4171"/>
    <w:rsid w:val="6A4CADD6"/>
    <w:rsid w:val="6A4D3FEF"/>
    <w:rsid w:val="6A4FAB82"/>
    <w:rsid w:val="6A52CFE9"/>
    <w:rsid w:val="6A558AB8"/>
    <w:rsid w:val="6A57CFFA"/>
    <w:rsid w:val="6A58631D"/>
    <w:rsid w:val="6A58A897"/>
    <w:rsid w:val="6A5BE466"/>
    <w:rsid w:val="6A5D8287"/>
    <w:rsid w:val="6A5FF9C7"/>
    <w:rsid w:val="6A617C56"/>
    <w:rsid w:val="6A61CB51"/>
    <w:rsid w:val="6A635E41"/>
    <w:rsid w:val="6A6A1E5F"/>
    <w:rsid w:val="6A6EA32C"/>
    <w:rsid w:val="6A775144"/>
    <w:rsid w:val="6A78A114"/>
    <w:rsid w:val="6A7B1BFE"/>
    <w:rsid w:val="6A7C8E8D"/>
    <w:rsid w:val="6A7C9B9F"/>
    <w:rsid w:val="6A7D59CB"/>
    <w:rsid w:val="6A7DF2E6"/>
    <w:rsid w:val="6A841D31"/>
    <w:rsid w:val="6A850727"/>
    <w:rsid w:val="6A867DB4"/>
    <w:rsid w:val="6A87ED59"/>
    <w:rsid w:val="6A8A9E1E"/>
    <w:rsid w:val="6A8E6790"/>
    <w:rsid w:val="6A90188C"/>
    <w:rsid w:val="6A9110BD"/>
    <w:rsid w:val="6A92CCE3"/>
    <w:rsid w:val="6A94125D"/>
    <w:rsid w:val="6A95C286"/>
    <w:rsid w:val="6A963C1B"/>
    <w:rsid w:val="6A9D8428"/>
    <w:rsid w:val="6AA0F033"/>
    <w:rsid w:val="6AA2BA7E"/>
    <w:rsid w:val="6AA6A2B3"/>
    <w:rsid w:val="6AA8E685"/>
    <w:rsid w:val="6AAC0005"/>
    <w:rsid w:val="6AAD13BD"/>
    <w:rsid w:val="6AAD5221"/>
    <w:rsid w:val="6AB0BFED"/>
    <w:rsid w:val="6AB48626"/>
    <w:rsid w:val="6AB6743D"/>
    <w:rsid w:val="6AB6C7CA"/>
    <w:rsid w:val="6AB8103D"/>
    <w:rsid w:val="6ABA2A7B"/>
    <w:rsid w:val="6ABEADA9"/>
    <w:rsid w:val="6AC01790"/>
    <w:rsid w:val="6AC0F4F6"/>
    <w:rsid w:val="6AC2E9E1"/>
    <w:rsid w:val="6AC315C6"/>
    <w:rsid w:val="6AC4BF16"/>
    <w:rsid w:val="6AC76558"/>
    <w:rsid w:val="6AC7F6E2"/>
    <w:rsid w:val="6AC8975D"/>
    <w:rsid w:val="6ACB3670"/>
    <w:rsid w:val="6ACC5408"/>
    <w:rsid w:val="6ACE8FBB"/>
    <w:rsid w:val="6AD4BE72"/>
    <w:rsid w:val="6AD4CE16"/>
    <w:rsid w:val="6AD6EAD3"/>
    <w:rsid w:val="6AD9DA26"/>
    <w:rsid w:val="6ADCB671"/>
    <w:rsid w:val="6ADD371C"/>
    <w:rsid w:val="6ADDB979"/>
    <w:rsid w:val="6ADE7367"/>
    <w:rsid w:val="6ADFE57D"/>
    <w:rsid w:val="6AE04A3B"/>
    <w:rsid w:val="6AE1164E"/>
    <w:rsid w:val="6AE17DE9"/>
    <w:rsid w:val="6AE37852"/>
    <w:rsid w:val="6AE9430E"/>
    <w:rsid w:val="6AE9EFBE"/>
    <w:rsid w:val="6AEDAA8F"/>
    <w:rsid w:val="6AEF272F"/>
    <w:rsid w:val="6AF0067C"/>
    <w:rsid w:val="6AF2A375"/>
    <w:rsid w:val="6AF3C29C"/>
    <w:rsid w:val="6AF4B2B5"/>
    <w:rsid w:val="6AF6982E"/>
    <w:rsid w:val="6AF95358"/>
    <w:rsid w:val="6AF9CF6B"/>
    <w:rsid w:val="6AFDE252"/>
    <w:rsid w:val="6B00B3D6"/>
    <w:rsid w:val="6B012701"/>
    <w:rsid w:val="6B01B13F"/>
    <w:rsid w:val="6B034FF6"/>
    <w:rsid w:val="6B06C2A0"/>
    <w:rsid w:val="6B0B0921"/>
    <w:rsid w:val="6B0BD35A"/>
    <w:rsid w:val="6B0BD39B"/>
    <w:rsid w:val="6B0D3E13"/>
    <w:rsid w:val="6B0D6357"/>
    <w:rsid w:val="6B154E6F"/>
    <w:rsid w:val="6B1C74CC"/>
    <w:rsid w:val="6B1D86B3"/>
    <w:rsid w:val="6B1DBB76"/>
    <w:rsid w:val="6B22961B"/>
    <w:rsid w:val="6B22AE6F"/>
    <w:rsid w:val="6B238C51"/>
    <w:rsid w:val="6B23C45E"/>
    <w:rsid w:val="6B253302"/>
    <w:rsid w:val="6B278041"/>
    <w:rsid w:val="6B27EB28"/>
    <w:rsid w:val="6B293394"/>
    <w:rsid w:val="6B29CC75"/>
    <w:rsid w:val="6B2A730F"/>
    <w:rsid w:val="6B2BD4DB"/>
    <w:rsid w:val="6B2DC0E4"/>
    <w:rsid w:val="6B2E8BC6"/>
    <w:rsid w:val="6B35DB34"/>
    <w:rsid w:val="6B38AD31"/>
    <w:rsid w:val="6B38F3FE"/>
    <w:rsid w:val="6B3C1CF2"/>
    <w:rsid w:val="6B3F4336"/>
    <w:rsid w:val="6B3FDCBF"/>
    <w:rsid w:val="6B4028FB"/>
    <w:rsid w:val="6B414C38"/>
    <w:rsid w:val="6B415257"/>
    <w:rsid w:val="6B442C81"/>
    <w:rsid w:val="6B4565D1"/>
    <w:rsid w:val="6B45672D"/>
    <w:rsid w:val="6B4BA6E0"/>
    <w:rsid w:val="6B4BE5BB"/>
    <w:rsid w:val="6B4E959F"/>
    <w:rsid w:val="6B500E54"/>
    <w:rsid w:val="6B514ABC"/>
    <w:rsid w:val="6B5B04EA"/>
    <w:rsid w:val="6B5D4853"/>
    <w:rsid w:val="6B6038E1"/>
    <w:rsid w:val="6B6250EB"/>
    <w:rsid w:val="6B65C5E8"/>
    <w:rsid w:val="6B6B38D5"/>
    <w:rsid w:val="6B703165"/>
    <w:rsid w:val="6B71D4B5"/>
    <w:rsid w:val="6B735D5E"/>
    <w:rsid w:val="6B760FD7"/>
    <w:rsid w:val="6B772FC1"/>
    <w:rsid w:val="6B77C604"/>
    <w:rsid w:val="6B7830AC"/>
    <w:rsid w:val="6B785110"/>
    <w:rsid w:val="6B7BF518"/>
    <w:rsid w:val="6B7D3186"/>
    <w:rsid w:val="6B7FD6EC"/>
    <w:rsid w:val="6B88B4CA"/>
    <w:rsid w:val="6B89EFE4"/>
    <w:rsid w:val="6B8B00E6"/>
    <w:rsid w:val="6B94A8E6"/>
    <w:rsid w:val="6B97A187"/>
    <w:rsid w:val="6B97EBEC"/>
    <w:rsid w:val="6B9932AD"/>
    <w:rsid w:val="6B99ED82"/>
    <w:rsid w:val="6B9A1912"/>
    <w:rsid w:val="6B9AF058"/>
    <w:rsid w:val="6B9C6D45"/>
    <w:rsid w:val="6B9CE530"/>
    <w:rsid w:val="6B9CE66F"/>
    <w:rsid w:val="6BA0BE1C"/>
    <w:rsid w:val="6BA19938"/>
    <w:rsid w:val="6BA3CEB0"/>
    <w:rsid w:val="6BA48E12"/>
    <w:rsid w:val="6BA6459E"/>
    <w:rsid w:val="6BA6663C"/>
    <w:rsid w:val="6BA678D6"/>
    <w:rsid w:val="6BAA4B1D"/>
    <w:rsid w:val="6BB02F50"/>
    <w:rsid w:val="6BB080A7"/>
    <w:rsid w:val="6BB269D8"/>
    <w:rsid w:val="6BB3F37D"/>
    <w:rsid w:val="6BB6693F"/>
    <w:rsid w:val="6BB7AF6A"/>
    <w:rsid w:val="6BB7CEF3"/>
    <w:rsid w:val="6BB8174B"/>
    <w:rsid w:val="6BBB47A5"/>
    <w:rsid w:val="6BBB7D15"/>
    <w:rsid w:val="6BBC7463"/>
    <w:rsid w:val="6BBDD673"/>
    <w:rsid w:val="6BBE4461"/>
    <w:rsid w:val="6BC44A84"/>
    <w:rsid w:val="6BC74B22"/>
    <w:rsid w:val="6BCB98D6"/>
    <w:rsid w:val="6BCDE95C"/>
    <w:rsid w:val="6BD39CEE"/>
    <w:rsid w:val="6BD409F6"/>
    <w:rsid w:val="6BD43C59"/>
    <w:rsid w:val="6BD6C2B7"/>
    <w:rsid w:val="6BD89DC3"/>
    <w:rsid w:val="6BDAF61E"/>
    <w:rsid w:val="6BDBB2B2"/>
    <w:rsid w:val="6BDDF014"/>
    <w:rsid w:val="6BE01B20"/>
    <w:rsid w:val="6BE5A04B"/>
    <w:rsid w:val="6BE84D49"/>
    <w:rsid w:val="6BE942A8"/>
    <w:rsid w:val="6BEDCFD8"/>
    <w:rsid w:val="6BEF1D2E"/>
    <w:rsid w:val="6BEF647A"/>
    <w:rsid w:val="6BF2E839"/>
    <w:rsid w:val="6BF42555"/>
    <w:rsid w:val="6BF6330D"/>
    <w:rsid w:val="6BF701E8"/>
    <w:rsid w:val="6BF8FD44"/>
    <w:rsid w:val="6BF90046"/>
    <w:rsid w:val="6BFA1548"/>
    <w:rsid w:val="6C023F7F"/>
    <w:rsid w:val="6C0315F5"/>
    <w:rsid w:val="6C062207"/>
    <w:rsid w:val="6C064209"/>
    <w:rsid w:val="6C06A787"/>
    <w:rsid w:val="6C06EBA8"/>
    <w:rsid w:val="6C076522"/>
    <w:rsid w:val="6C0CFB15"/>
    <w:rsid w:val="6C0F5956"/>
    <w:rsid w:val="6C188CE6"/>
    <w:rsid w:val="6C193EDF"/>
    <w:rsid w:val="6C1D3704"/>
    <w:rsid w:val="6C1F57C0"/>
    <w:rsid w:val="6C240A23"/>
    <w:rsid w:val="6C2648D6"/>
    <w:rsid w:val="6C272147"/>
    <w:rsid w:val="6C28D6E0"/>
    <w:rsid w:val="6C298CB1"/>
    <w:rsid w:val="6C2A7356"/>
    <w:rsid w:val="6C2BF18C"/>
    <w:rsid w:val="6C2FFE03"/>
    <w:rsid w:val="6C30612D"/>
    <w:rsid w:val="6C315AD9"/>
    <w:rsid w:val="6C33A599"/>
    <w:rsid w:val="6C368456"/>
    <w:rsid w:val="6C387A06"/>
    <w:rsid w:val="6C3A49A1"/>
    <w:rsid w:val="6C3C045E"/>
    <w:rsid w:val="6C3C50FA"/>
    <w:rsid w:val="6C3DFD47"/>
    <w:rsid w:val="6C3EADEF"/>
    <w:rsid w:val="6C3FC136"/>
    <w:rsid w:val="6C42D8E0"/>
    <w:rsid w:val="6C433FD2"/>
    <w:rsid w:val="6C48ECD7"/>
    <w:rsid w:val="6C4949F4"/>
    <w:rsid w:val="6C4A4775"/>
    <w:rsid w:val="6C4D1B3A"/>
    <w:rsid w:val="6C4E7F2D"/>
    <w:rsid w:val="6C5189EA"/>
    <w:rsid w:val="6C527959"/>
    <w:rsid w:val="6C569596"/>
    <w:rsid w:val="6C5838D1"/>
    <w:rsid w:val="6C595DC8"/>
    <w:rsid w:val="6C599096"/>
    <w:rsid w:val="6C5AD53D"/>
    <w:rsid w:val="6C5BD78F"/>
    <w:rsid w:val="6C630E64"/>
    <w:rsid w:val="6C63D9B7"/>
    <w:rsid w:val="6C66E004"/>
    <w:rsid w:val="6C6959CD"/>
    <w:rsid w:val="6C6A22BF"/>
    <w:rsid w:val="6C6D7C7F"/>
    <w:rsid w:val="6C6F84EE"/>
    <w:rsid w:val="6C71FA79"/>
    <w:rsid w:val="6C727EFA"/>
    <w:rsid w:val="6C736032"/>
    <w:rsid w:val="6C751E02"/>
    <w:rsid w:val="6C771848"/>
    <w:rsid w:val="6C78B54A"/>
    <w:rsid w:val="6C795E69"/>
    <w:rsid w:val="6C7EE5AE"/>
    <w:rsid w:val="6C809837"/>
    <w:rsid w:val="6C809FA2"/>
    <w:rsid w:val="6C848852"/>
    <w:rsid w:val="6C85D9B5"/>
    <w:rsid w:val="6C8A85A2"/>
    <w:rsid w:val="6C8B0245"/>
    <w:rsid w:val="6C8B9667"/>
    <w:rsid w:val="6C9169F4"/>
    <w:rsid w:val="6C91C548"/>
    <w:rsid w:val="6C94BA36"/>
    <w:rsid w:val="6C970F01"/>
    <w:rsid w:val="6C99E5A4"/>
    <w:rsid w:val="6C9C50EC"/>
    <w:rsid w:val="6C9FAC3C"/>
    <w:rsid w:val="6CA0A204"/>
    <w:rsid w:val="6CA18B95"/>
    <w:rsid w:val="6CA4F976"/>
    <w:rsid w:val="6CA653D5"/>
    <w:rsid w:val="6CA720DF"/>
    <w:rsid w:val="6CA8437A"/>
    <w:rsid w:val="6CAAA4FB"/>
    <w:rsid w:val="6CAC2B88"/>
    <w:rsid w:val="6CAF3C90"/>
    <w:rsid w:val="6CAFB11E"/>
    <w:rsid w:val="6CB0DDED"/>
    <w:rsid w:val="6CB2A06B"/>
    <w:rsid w:val="6CB3C323"/>
    <w:rsid w:val="6CB5835C"/>
    <w:rsid w:val="6CB5A641"/>
    <w:rsid w:val="6CB773E7"/>
    <w:rsid w:val="6CB9F5D2"/>
    <w:rsid w:val="6CBA0E56"/>
    <w:rsid w:val="6CBB5D4F"/>
    <w:rsid w:val="6CBE51C2"/>
    <w:rsid w:val="6CBED8C7"/>
    <w:rsid w:val="6CBFBFC8"/>
    <w:rsid w:val="6CC0EEBE"/>
    <w:rsid w:val="6CC2B10D"/>
    <w:rsid w:val="6CC34648"/>
    <w:rsid w:val="6CC50B58"/>
    <w:rsid w:val="6CC50DFC"/>
    <w:rsid w:val="6CC57F8E"/>
    <w:rsid w:val="6CC67B97"/>
    <w:rsid w:val="6CC6BA08"/>
    <w:rsid w:val="6CC98392"/>
    <w:rsid w:val="6CCCF0E4"/>
    <w:rsid w:val="6CCD38F1"/>
    <w:rsid w:val="6CCD991C"/>
    <w:rsid w:val="6CCF3B52"/>
    <w:rsid w:val="6CD3B0BA"/>
    <w:rsid w:val="6CD45950"/>
    <w:rsid w:val="6CD5C685"/>
    <w:rsid w:val="6CD88877"/>
    <w:rsid w:val="6CDEA5FA"/>
    <w:rsid w:val="6CDF45FB"/>
    <w:rsid w:val="6CE4C3A0"/>
    <w:rsid w:val="6CE80D27"/>
    <w:rsid w:val="6CECFD10"/>
    <w:rsid w:val="6CED7072"/>
    <w:rsid w:val="6CEDBF21"/>
    <w:rsid w:val="6CF28ED1"/>
    <w:rsid w:val="6CF444EE"/>
    <w:rsid w:val="6CF6AC97"/>
    <w:rsid w:val="6CF7A966"/>
    <w:rsid w:val="6CF96379"/>
    <w:rsid w:val="6CF9B866"/>
    <w:rsid w:val="6CFA45DC"/>
    <w:rsid w:val="6D01EE82"/>
    <w:rsid w:val="6D027DA2"/>
    <w:rsid w:val="6D02EBCC"/>
    <w:rsid w:val="6D073369"/>
    <w:rsid w:val="6D091F2E"/>
    <w:rsid w:val="6D1138DA"/>
    <w:rsid w:val="6D11D464"/>
    <w:rsid w:val="6D136F5F"/>
    <w:rsid w:val="6D13786D"/>
    <w:rsid w:val="6D1395FE"/>
    <w:rsid w:val="6D142B69"/>
    <w:rsid w:val="6D147D45"/>
    <w:rsid w:val="6D164476"/>
    <w:rsid w:val="6D171DDF"/>
    <w:rsid w:val="6D18CB89"/>
    <w:rsid w:val="6D192266"/>
    <w:rsid w:val="6D1C89E9"/>
    <w:rsid w:val="6D1CB19E"/>
    <w:rsid w:val="6D1E1E4B"/>
    <w:rsid w:val="6D205AE6"/>
    <w:rsid w:val="6D216D9C"/>
    <w:rsid w:val="6D2224AC"/>
    <w:rsid w:val="6D247707"/>
    <w:rsid w:val="6D25BB19"/>
    <w:rsid w:val="6D264BA7"/>
    <w:rsid w:val="6D26F442"/>
    <w:rsid w:val="6D28FAA3"/>
    <w:rsid w:val="6D2C4DD1"/>
    <w:rsid w:val="6D2E99FE"/>
    <w:rsid w:val="6D2EF4E8"/>
    <w:rsid w:val="6D2F52C8"/>
    <w:rsid w:val="6D30047B"/>
    <w:rsid w:val="6D311236"/>
    <w:rsid w:val="6D3139BC"/>
    <w:rsid w:val="6D322B42"/>
    <w:rsid w:val="6D32C6E1"/>
    <w:rsid w:val="6D355376"/>
    <w:rsid w:val="6D364998"/>
    <w:rsid w:val="6D37EBBB"/>
    <w:rsid w:val="6D39B758"/>
    <w:rsid w:val="6D3ACD5A"/>
    <w:rsid w:val="6D3F5F61"/>
    <w:rsid w:val="6D3FB12A"/>
    <w:rsid w:val="6D4059CE"/>
    <w:rsid w:val="6D44CF7F"/>
    <w:rsid w:val="6D45AF52"/>
    <w:rsid w:val="6D495BAB"/>
    <w:rsid w:val="6D4B344D"/>
    <w:rsid w:val="6D4BBF85"/>
    <w:rsid w:val="6D4C5DBD"/>
    <w:rsid w:val="6D4D7158"/>
    <w:rsid w:val="6D4DF5C8"/>
    <w:rsid w:val="6D4E6D26"/>
    <w:rsid w:val="6D4F55BC"/>
    <w:rsid w:val="6D4FB4FB"/>
    <w:rsid w:val="6D538A6C"/>
    <w:rsid w:val="6D55A751"/>
    <w:rsid w:val="6D55ACEF"/>
    <w:rsid w:val="6D574220"/>
    <w:rsid w:val="6D598872"/>
    <w:rsid w:val="6D5A9FEE"/>
    <w:rsid w:val="6D5AFD5C"/>
    <w:rsid w:val="6D5D2442"/>
    <w:rsid w:val="6D644BD4"/>
    <w:rsid w:val="6D667465"/>
    <w:rsid w:val="6D684FE0"/>
    <w:rsid w:val="6D694D07"/>
    <w:rsid w:val="6D69E658"/>
    <w:rsid w:val="6D6B6855"/>
    <w:rsid w:val="6D6BFD40"/>
    <w:rsid w:val="6D6E3ACE"/>
    <w:rsid w:val="6D73E529"/>
    <w:rsid w:val="6D750543"/>
    <w:rsid w:val="6D759CD0"/>
    <w:rsid w:val="6D7A7F24"/>
    <w:rsid w:val="6D7AB305"/>
    <w:rsid w:val="6D7B4D68"/>
    <w:rsid w:val="6D7D697B"/>
    <w:rsid w:val="6D7ED0CA"/>
    <w:rsid w:val="6D7F1CF6"/>
    <w:rsid w:val="6D824358"/>
    <w:rsid w:val="6D82BDDF"/>
    <w:rsid w:val="6D84568A"/>
    <w:rsid w:val="6D848E45"/>
    <w:rsid w:val="6D875ABB"/>
    <w:rsid w:val="6D88325C"/>
    <w:rsid w:val="6D897737"/>
    <w:rsid w:val="6D8DD65C"/>
    <w:rsid w:val="6D9093C5"/>
    <w:rsid w:val="6D913F3C"/>
    <w:rsid w:val="6D92A9C1"/>
    <w:rsid w:val="6D92F49C"/>
    <w:rsid w:val="6D930813"/>
    <w:rsid w:val="6D9886E5"/>
    <w:rsid w:val="6D98A6A5"/>
    <w:rsid w:val="6D9B1BB2"/>
    <w:rsid w:val="6D9BF7F6"/>
    <w:rsid w:val="6D9C7E6D"/>
    <w:rsid w:val="6D9D0B95"/>
    <w:rsid w:val="6D9EEDB2"/>
    <w:rsid w:val="6DA1205D"/>
    <w:rsid w:val="6DA1297E"/>
    <w:rsid w:val="6DA4EDBD"/>
    <w:rsid w:val="6DA6F5B0"/>
    <w:rsid w:val="6DAACB4B"/>
    <w:rsid w:val="6DABB3EE"/>
    <w:rsid w:val="6DABE488"/>
    <w:rsid w:val="6DAC2624"/>
    <w:rsid w:val="6DAC880A"/>
    <w:rsid w:val="6DAE06D5"/>
    <w:rsid w:val="6DAE7C67"/>
    <w:rsid w:val="6DAEB1F4"/>
    <w:rsid w:val="6DAECCF6"/>
    <w:rsid w:val="6DB034F2"/>
    <w:rsid w:val="6DB2DD30"/>
    <w:rsid w:val="6DB67470"/>
    <w:rsid w:val="6DBBDAC3"/>
    <w:rsid w:val="6DBBF9D7"/>
    <w:rsid w:val="6DCA4DBA"/>
    <w:rsid w:val="6DCA8F6E"/>
    <w:rsid w:val="6DCB3AAD"/>
    <w:rsid w:val="6DCBABAE"/>
    <w:rsid w:val="6DCE8E3C"/>
    <w:rsid w:val="6DD01592"/>
    <w:rsid w:val="6DD0CD9A"/>
    <w:rsid w:val="6DD31EED"/>
    <w:rsid w:val="6DD70DD5"/>
    <w:rsid w:val="6DDBA7BB"/>
    <w:rsid w:val="6DDD305F"/>
    <w:rsid w:val="6DE3AC5E"/>
    <w:rsid w:val="6DE3D985"/>
    <w:rsid w:val="6DE44CED"/>
    <w:rsid w:val="6DE51462"/>
    <w:rsid w:val="6DE5802C"/>
    <w:rsid w:val="6DE6EC84"/>
    <w:rsid w:val="6DEA8ABF"/>
    <w:rsid w:val="6DEAE76C"/>
    <w:rsid w:val="6DEF37B3"/>
    <w:rsid w:val="6DF12665"/>
    <w:rsid w:val="6DF7FA85"/>
    <w:rsid w:val="6DF89EBF"/>
    <w:rsid w:val="6DF99FBB"/>
    <w:rsid w:val="6E009280"/>
    <w:rsid w:val="6E00F02E"/>
    <w:rsid w:val="6E016463"/>
    <w:rsid w:val="6E025304"/>
    <w:rsid w:val="6E03F8A6"/>
    <w:rsid w:val="6E0ADA40"/>
    <w:rsid w:val="6E0D0BEC"/>
    <w:rsid w:val="6E0E8F55"/>
    <w:rsid w:val="6E0FA01C"/>
    <w:rsid w:val="6E10105F"/>
    <w:rsid w:val="6E1193B9"/>
    <w:rsid w:val="6E13D9BA"/>
    <w:rsid w:val="6E15204A"/>
    <w:rsid w:val="6E15D64F"/>
    <w:rsid w:val="6E182B72"/>
    <w:rsid w:val="6E18F1A1"/>
    <w:rsid w:val="6E19552D"/>
    <w:rsid w:val="6E1B3E71"/>
    <w:rsid w:val="6E1BB221"/>
    <w:rsid w:val="6E1BE2DE"/>
    <w:rsid w:val="6E208D31"/>
    <w:rsid w:val="6E223E95"/>
    <w:rsid w:val="6E238B04"/>
    <w:rsid w:val="6E29162D"/>
    <w:rsid w:val="6E2995F0"/>
    <w:rsid w:val="6E2AA6B1"/>
    <w:rsid w:val="6E2B6B4A"/>
    <w:rsid w:val="6E2BB62D"/>
    <w:rsid w:val="6E2BCE67"/>
    <w:rsid w:val="6E2C7879"/>
    <w:rsid w:val="6E310FBD"/>
    <w:rsid w:val="6E320B64"/>
    <w:rsid w:val="6E370C8E"/>
    <w:rsid w:val="6E373856"/>
    <w:rsid w:val="6E386540"/>
    <w:rsid w:val="6E3A1446"/>
    <w:rsid w:val="6E3AD3DB"/>
    <w:rsid w:val="6E3D923F"/>
    <w:rsid w:val="6E40CA66"/>
    <w:rsid w:val="6E427C8C"/>
    <w:rsid w:val="6E457728"/>
    <w:rsid w:val="6E479A6D"/>
    <w:rsid w:val="6E4A03BF"/>
    <w:rsid w:val="6E4C18F7"/>
    <w:rsid w:val="6E4D9B42"/>
    <w:rsid w:val="6E4DBBFA"/>
    <w:rsid w:val="6E502118"/>
    <w:rsid w:val="6E514C7C"/>
    <w:rsid w:val="6E57763A"/>
    <w:rsid w:val="6E57972B"/>
    <w:rsid w:val="6E5EAEA9"/>
    <w:rsid w:val="6E666D68"/>
    <w:rsid w:val="6E667066"/>
    <w:rsid w:val="6E6731D7"/>
    <w:rsid w:val="6E68A492"/>
    <w:rsid w:val="6E6AD4BB"/>
    <w:rsid w:val="6E6AE37E"/>
    <w:rsid w:val="6E6CC52E"/>
    <w:rsid w:val="6E6E40AD"/>
    <w:rsid w:val="6E71F36E"/>
    <w:rsid w:val="6E742D43"/>
    <w:rsid w:val="6E79BC83"/>
    <w:rsid w:val="6E7A1F32"/>
    <w:rsid w:val="6E7AE16C"/>
    <w:rsid w:val="6E7F990C"/>
    <w:rsid w:val="6E81F312"/>
    <w:rsid w:val="6E81F4CF"/>
    <w:rsid w:val="6E82BBCC"/>
    <w:rsid w:val="6E841312"/>
    <w:rsid w:val="6E86C14B"/>
    <w:rsid w:val="6E88D8BC"/>
    <w:rsid w:val="6E8A0E20"/>
    <w:rsid w:val="6E8B7AFF"/>
    <w:rsid w:val="6E8E2B47"/>
    <w:rsid w:val="6E8E9D15"/>
    <w:rsid w:val="6E8EBFD9"/>
    <w:rsid w:val="6E8F0B78"/>
    <w:rsid w:val="6E915D47"/>
    <w:rsid w:val="6E918FC9"/>
    <w:rsid w:val="6E91B9BC"/>
    <w:rsid w:val="6E91F5BA"/>
    <w:rsid w:val="6E92DEB3"/>
    <w:rsid w:val="6E9579AC"/>
    <w:rsid w:val="6E9D777A"/>
    <w:rsid w:val="6EA42BF5"/>
    <w:rsid w:val="6EA47618"/>
    <w:rsid w:val="6EA8B23D"/>
    <w:rsid w:val="6EAB8742"/>
    <w:rsid w:val="6EADCB30"/>
    <w:rsid w:val="6EAF1C0D"/>
    <w:rsid w:val="6EB4A311"/>
    <w:rsid w:val="6EB7B3B8"/>
    <w:rsid w:val="6EB7F5CA"/>
    <w:rsid w:val="6EBD99A7"/>
    <w:rsid w:val="6EC0B15D"/>
    <w:rsid w:val="6EC0DF27"/>
    <w:rsid w:val="6EC11C23"/>
    <w:rsid w:val="6EC1704D"/>
    <w:rsid w:val="6EC3F092"/>
    <w:rsid w:val="6EC3FBA1"/>
    <w:rsid w:val="6EC5989A"/>
    <w:rsid w:val="6EC81693"/>
    <w:rsid w:val="6EC99BFE"/>
    <w:rsid w:val="6ECF8382"/>
    <w:rsid w:val="6ED24F90"/>
    <w:rsid w:val="6ED597FB"/>
    <w:rsid w:val="6ED7CE91"/>
    <w:rsid w:val="6ED8BB3E"/>
    <w:rsid w:val="6EDFC969"/>
    <w:rsid w:val="6EE06D20"/>
    <w:rsid w:val="6EE39689"/>
    <w:rsid w:val="6EE52E30"/>
    <w:rsid w:val="6EE75A50"/>
    <w:rsid w:val="6EF1FA25"/>
    <w:rsid w:val="6EF3ACFB"/>
    <w:rsid w:val="6EF487E1"/>
    <w:rsid w:val="6EF66C99"/>
    <w:rsid w:val="6EF69BA0"/>
    <w:rsid w:val="6EFA3B59"/>
    <w:rsid w:val="6EFB45C4"/>
    <w:rsid w:val="6EFFE70C"/>
    <w:rsid w:val="6F008596"/>
    <w:rsid w:val="6F02983C"/>
    <w:rsid w:val="6F04FF3B"/>
    <w:rsid w:val="6F06F282"/>
    <w:rsid w:val="6F08544C"/>
    <w:rsid w:val="6F0C569E"/>
    <w:rsid w:val="6F0CBE7A"/>
    <w:rsid w:val="6F0DCE70"/>
    <w:rsid w:val="6F0F637C"/>
    <w:rsid w:val="6F0F9F29"/>
    <w:rsid w:val="6F1471F7"/>
    <w:rsid w:val="6F16747B"/>
    <w:rsid w:val="6F192F30"/>
    <w:rsid w:val="6F196701"/>
    <w:rsid w:val="6F1E3468"/>
    <w:rsid w:val="6F26172F"/>
    <w:rsid w:val="6F29336B"/>
    <w:rsid w:val="6F2A465A"/>
    <w:rsid w:val="6F2C4685"/>
    <w:rsid w:val="6F31B454"/>
    <w:rsid w:val="6F32DE86"/>
    <w:rsid w:val="6F348A32"/>
    <w:rsid w:val="6F3929E4"/>
    <w:rsid w:val="6F396AAD"/>
    <w:rsid w:val="6F3D3489"/>
    <w:rsid w:val="6F469C6A"/>
    <w:rsid w:val="6F47FE64"/>
    <w:rsid w:val="6F4910EE"/>
    <w:rsid w:val="6F49AFD5"/>
    <w:rsid w:val="6F4D16F4"/>
    <w:rsid w:val="6F508821"/>
    <w:rsid w:val="6F5599E9"/>
    <w:rsid w:val="6F583B0A"/>
    <w:rsid w:val="6F5A0D5D"/>
    <w:rsid w:val="6F5AD08B"/>
    <w:rsid w:val="6F601AB2"/>
    <w:rsid w:val="6F6136D3"/>
    <w:rsid w:val="6F642B5C"/>
    <w:rsid w:val="6F6527FB"/>
    <w:rsid w:val="6F68D113"/>
    <w:rsid w:val="6F6965DB"/>
    <w:rsid w:val="6F6CA197"/>
    <w:rsid w:val="6F6D4A48"/>
    <w:rsid w:val="6F6E6C50"/>
    <w:rsid w:val="6F6F91D0"/>
    <w:rsid w:val="6F732B7F"/>
    <w:rsid w:val="6F75F0C4"/>
    <w:rsid w:val="6F7659C0"/>
    <w:rsid w:val="6F7829D6"/>
    <w:rsid w:val="6F793053"/>
    <w:rsid w:val="6F7A0B11"/>
    <w:rsid w:val="6F7B7715"/>
    <w:rsid w:val="6F7F7867"/>
    <w:rsid w:val="6F804EA2"/>
    <w:rsid w:val="6F816966"/>
    <w:rsid w:val="6F821596"/>
    <w:rsid w:val="6F8284DD"/>
    <w:rsid w:val="6F868CC0"/>
    <w:rsid w:val="6F895F90"/>
    <w:rsid w:val="6F8B926A"/>
    <w:rsid w:val="6F8C8F20"/>
    <w:rsid w:val="6F9343FF"/>
    <w:rsid w:val="6F946F94"/>
    <w:rsid w:val="6F954CF0"/>
    <w:rsid w:val="6F95FA51"/>
    <w:rsid w:val="6F9814D8"/>
    <w:rsid w:val="6F9996DC"/>
    <w:rsid w:val="6F9F7107"/>
    <w:rsid w:val="6FA0E8C4"/>
    <w:rsid w:val="6FA273B7"/>
    <w:rsid w:val="6FA4E6CE"/>
    <w:rsid w:val="6FA58293"/>
    <w:rsid w:val="6FA8E083"/>
    <w:rsid w:val="6FAD3EC2"/>
    <w:rsid w:val="6FB02ABA"/>
    <w:rsid w:val="6FB0A653"/>
    <w:rsid w:val="6FB399A3"/>
    <w:rsid w:val="6FB3A97A"/>
    <w:rsid w:val="6FB787A5"/>
    <w:rsid w:val="6FB7E169"/>
    <w:rsid w:val="6FB830CE"/>
    <w:rsid w:val="6FBB3AF9"/>
    <w:rsid w:val="6FBEF9CA"/>
    <w:rsid w:val="6FBF2BDF"/>
    <w:rsid w:val="6FC1FE86"/>
    <w:rsid w:val="6FC819F4"/>
    <w:rsid w:val="6FC8AB80"/>
    <w:rsid w:val="6FC9CD43"/>
    <w:rsid w:val="6FCCCD20"/>
    <w:rsid w:val="6FCD7622"/>
    <w:rsid w:val="6FD169D8"/>
    <w:rsid w:val="6FD42214"/>
    <w:rsid w:val="6FD756DE"/>
    <w:rsid w:val="6FD88B0E"/>
    <w:rsid w:val="6FD8A2E3"/>
    <w:rsid w:val="6FDA268D"/>
    <w:rsid w:val="6FDAC300"/>
    <w:rsid w:val="6FDD87F9"/>
    <w:rsid w:val="6FDDCB31"/>
    <w:rsid w:val="6FE5C0EE"/>
    <w:rsid w:val="6FE635BF"/>
    <w:rsid w:val="6FE9B9BB"/>
    <w:rsid w:val="6FEAF6D6"/>
    <w:rsid w:val="6FEC0504"/>
    <w:rsid w:val="6FEE7C80"/>
    <w:rsid w:val="6FEE8D44"/>
    <w:rsid w:val="6FF037CE"/>
    <w:rsid w:val="6FF0E539"/>
    <w:rsid w:val="6FF11C15"/>
    <w:rsid w:val="6FF68459"/>
    <w:rsid w:val="6FF907C0"/>
    <w:rsid w:val="6FFD5AC5"/>
    <w:rsid w:val="6FFD8B45"/>
    <w:rsid w:val="6FFDA740"/>
    <w:rsid w:val="6FFE52CF"/>
    <w:rsid w:val="6FFF124E"/>
    <w:rsid w:val="6FFFD993"/>
    <w:rsid w:val="70000265"/>
    <w:rsid w:val="70003EAF"/>
    <w:rsid w:val="70015592"/>
    <w:rsid w:val="7003D9B1"/>
    <w:rsid w:val="700706F2"/>
    <w:rsid w:val="70096DE6"/>
    <w:rsid w:val="7009981B"/>
    <w:rsid w:val="700A05AF"/>
    <w:rsid w:val="700B6673"/>
    <w:rsid w:val="700BBE64"/>
    <w:rsid w:val="700BEF9C"/>
    <w:rsid w:val="700BF51B"/>
    <w:rsid w:val="700E0D05"/>
    <w:rsid w:val="70105A71"/>
    <w:rsid w:val="7010C0B9"/>
    <w:rsid w:val="7010D771"/>
    <w:rsid w:val="7011D053"/>
    <w:rsid w:val="7016A225"/>
    <w:rsid w:val="701BE9C6"/>
    <w:rsid w:val="701D4B86"/>
    <w:rsid w:val="701E3D23"/>
    <w:rsid w:val="70251032"/>
    <w:rsid w:val="70276F42"/>
    <w:rsid w:val="70292021"/>
    <w:rsid w:val="7029D638"/>
    <w:rsid w:val="7029F51E"/>
    <w:rsid w:val="702ACE4C"/>
    <w:rsid w:val="702C0C0F"/>
    <w:rsid w:val="702F302B"/>
    <w:rsid w:val="702FF3AF"/>
    <w:rsid w:val="7030986A"/>
    <w:rsid w:val="70310DFE"/>
    <w:rsid w:val="703201CC"/>
    <w:rsid w:val="7034031A"/>
    <w:rsid w:val="7037D246"/>
    <w:rsid w:val="703921EF"/>
    <w:rsid w:val="703C99BB"/>
    <w:rsid w:val="703DA5B4"/>
    <w:rsid w:val="703E4667"/>
    <w:rsid w:val="70410880"/>
    <w:rsid w:val="7042F3B2"/>
    <w:rsid w:val="70450E36"/>
    <w:rsid w:val="7045A1DF"/>
    <w:rsid w:val="704A528C"/>
    <w:rsid w:val="704C14C7"/>
    <w:rsid w:val="704D197E"/>
    <w:rsid w:val="704EA80B"/>
    <w:rsid w:val="70502BA0"/>
    <w:rsid w:val="70503410"/>
    <w:rsid w:val="70515A53"/>
    <w:rsid w:val="70526389"/>
    <w:rsid w:val="705422BE"/>
    <w:rsid w:val="70597E80"/>
    <w:rsid w:val="705A88D9"/>
    <w:rsid w:val="705B4388"/>
    <w:rsid w:val="705F683F"/>
    <w:rsid w:val="7060F9BA"/>
    <w:rsid w:val="7062CC73"/>
    <w:rsid w:val="70633042"/>
    <w:rsid w:val="7063DF7D"/>
    <w:rsid w:val="70670B95"/>
    <w:rsid w:val="7068B6FA"/>
    <w:rsid w:val="706B2E7E"/>
    <w:rsid w:val="706DE9B8"/>
    <w:rsid w:val="7071768D"/>
    <w:rsid w:val="7071BE13"/>
    <w:rsid w:val="7073534D"/>
    <w:rsid w:val="70743032"/>
    <w:rsid w:val="7075C588"/>
    <w:rsid w:val="7076163D"/>
    <w:rsid w:val="707722CB"/>
    <w:rsid w:val="7078D750"/>
    <w:rsid w:val="7078E15D"/>
    <w:rsid w:val="707C0FB0"/>
    <w:rsid w:val="707DA28C"/>
    <w:rsid w:val="707E29C1"/>
    <w:rsid w:val="707F6650"/>
    <w:rsid w:val="707FDFBD"/>
    <w:rsid w:val="7081AA18"/>
    <w:rsid w:val="7084CA56"/>
    <w:rsid w:val="70878414"/>
    <w:rsid w:val="7088CDCE"/>
    <w:rsid w:val="70894A59"/>
    <w:rsid w:val="708A75DD"/>
    <w:rsid w:val="708BFE2F"/>
    <w:rsid w:val="708DEC08"/>
    <w:rsid w:val="708E6B47"/>
    <w:rsid w:val="7090B846"/>
    <w:rsid w:val="7090BA7A"/>
    <w:rsid w:val="70932B67"/>
    <w:rsid w:val="70936C48"/>
    <w:rsid w:val="7094D085"/>
    <w:rsid w:val="7094F3DD"/>
    <w:rsid w:val="7096D7E0"/>
    <w:rsid w:val="70979F37"/>
    <w:rsid w:val="7097A76C"/>
    <w:rsid w:val="7098F41A"/>
    <w:rsid w:val="7099BAD9"/>
    <w:rsid w:val="709E59F1"/>
    <w:rsid w:val="709EEBCD"/>
    <w:rsid w:val="709F1B18"/>
    <w:rsid w:val="709FE2CC"/>
    <w:rsid w:val="70A104A0"/>
    <w:rsid w:val="70A192B2"/>
    <w:rsid w:val="70A69806"/>
    <w:rsid w:val="70A75934"/>
    <w:rsid w:val="70AABF22"/>
    <w:rsid w:val="70ABF680"/>
    <w:rsid w:val="70ADAFA8"/>
    <w:rsid w:val="70B431BC"/>
    <w:rsid w:val="70B8B2F3"/>
    <w:rsid w:val="70BD3D0B"/>
    <w:rsid w:val="70BD9701"/>
    <w:rsid w:val="70C28DBA"/>
    <w:rsid w:val="70C3874D"/>
    <w:rsid w:val="70C3CA13"/>
    <w:rsid w:val="70C5B41B"/>
    <w:rsid w:val="70C5CC75"/>
    <w:rsid w:val="70C6CCAD"/>
    <w:rsid w:val="70C76906"/>
    <w:rsid w:val="70C7E3D4"/>
    <w:rsid w:val="70C85E75"/>
    <w:rsid w:val="70CA94E6"/>
    <w:rsid w:val="70D22C6A"/>
    <w:rsid w:val="70D4A3FB"/>
    <w:rsid w:val="70D74EF7"/>
    <w:rsid w:val="70DC6CCA"/>
    <w:rsid w:val="70DFD46B"/>
    <w:rsid w:val="70E11A92"/>
    <w:rsid w:val="70E5C4D4"/>
    <w:rsid w:val="70E7DB30"/>
    <w:rsid w:val="70E900B5"/>
    <w:rsid w:val="70EB6ADE"/>
    <w:rsid w:val="70EDAB05"/>
    <w:rsid w:val="70F0DCC9"/>
    <w:rsid w:val="70F10246"/>
    <w:rsid w:val="70F1B0D9"/>
    <w:rsid w:val="70F42F4F"/>
    <w:rsid w:val="70F48E35"/>
    <w:rsid w:val="70F5B639"/>
    <w:rsid w:val="70F8986C"/>
    <w:rsid w:val="70FBF0B9"/>
    <w:rsid w:val="70FD646D"/>
    <w:rsid w:val="70FE9C86"/>
    <w:rsid w:val="70FF8718"/>
    <w:rsid w:val="71004135"/>
    <w:rsid w:val="71031D73"/>
    <w:rsid w:val="71035B5B"/>
    <w:rsid w:val="7103725F"/>
    <w:rsid w:val="7104DC95"/>
    <w:rsid w:val="71053522"/>
    <w:rsid w:val="7106304E"/>
    <w:rsid w:val="710C345D"/>
    <w:rsid w:val="710C798E"/>
    <w:rsid w:val="710D00CE"/>
    <w:rsid w:val="711239B9"/>
    <w:rsid w:val="711684EC"/>
    <w:rsid w:val="7116DBB1"/>
    <w:rsid w:val="7118D89D"/>
    <w:rsid w:val="711B3A0C"/>
    <w:rsid w:val="711B7A62"/>
    <w:rsid w:val="711BDA3A"/>
    <w:rsid w:val="711D1A38"/>
    <w:rsid w:val="71227B0F"/>
    <w:rsid w:val="71285BF7"/>
    <w:rsid w:val="71291039"/>
    <w:rsid w:val="712B5022"/>
    <w:rsid w:val="712D345E"/>
    <w:rsid w:val="712E8E85"/>
    <w:rsid w:val="7130465B"/>
    <w:rsid w:val="71311D42"/>
    <w:rsid w:val="7131C479"/>
    <w:rsid w:val="7135648E"/>
    <w:rsid w:val="7135F04A"/>
    <w:rsid w:val="71362628"/>
    <w:rsid w:val="71371BB2"/>
    <w:rsid w:val="7139C768"/>
    <w:rsid w:val="713B2B3D"/>
    <w:rsid w:val="713E7AA0"/>
    <w:rsid w:val="7142A615"/>
    <w:rsid w:val="714384B8"/>
    <w:rsid w:val="714521C0"/>
    <w:rsid w:val="71468834"/>
    <w:rsid w:val="714790FE"/>
    <w:rsid w:val="7148AE47"/>
    <w:rsid w:val="714954B5"/>
    <w:rsid w:val="714B7C78"/>
    <w:rsid w:val="714F2136"/>
    <w:rsid w:val="714F220F"/>
    <w:rsid w:val="7158C267"/>
    <w:rsid w:val="715C1F04"/>
    <w:rsid w:val="7162CEEE"/>
    <w:rsid w:val="71645507"/>
    <w:rsid w:val="7164A333"/>
    <w:rsid w:val="7165FB71"/>
    <w:rsid w:val="716658D2"/>
    <w:rsid w:val="71669F38"/>
    <w:rsid w:val="7166EFC2"/>
    <w:rsid w:val="71671BD6"/>
    <w:rsid w:val="7169D5BC"/>
    <w:rsid w:val="716BD16C"/>
    <w:rsid w:val="716C33AB"/>
    <w:rsid w:val="71719509"/>
    <w:rsid w:val="7177689C"/>
    <w:rsid w:val="7178CE5F"/>
    <w:rsid w:val="7178FA3F"/>
    <w:rsid w:val="717993C7"/>
    <w:rsid w:val="717997B4"/>
    <w:rsid w:val="717BE0C4"/>
    <w:rsid w:val="717C2CDA"/>
    <w:rsid w:val="717E5B34"/>
    <w:rsid w:val="7182D1F8"/>
    <w:rsid w:val="718B372A"/>
    <w:rsid w:val="71948881"/>
    <w:rsid w:val="7197F6DE"/>
    <w:rsid w:val="719BD9EE"/>
    <w:rsid w:val="719BEE58"/>
    <w:rsid w:val="719C60AB"/>
    <w:rsid w:val="719CE20A"/>
    <w:rsid w:val="719D141C"/>
    <w:rsid w:val="719DA851"/>
    <w:rsid w:val="719F9094"/>
    <w:rsid w:val="719FD0B0"/>
    <w:rsid w:val="71A374BE"/>
    <w:rsid w:val="71A38A32"/>
    <w:rsid w:val="71A5BF29"/>
    <w:rsid w:val="71A6BCBB"/>
    <w:rsid w:val="71A8D2E1"/>
    <w:rsid w:val="71A9DB21"/>
    <w:rsid w:val="71AB766E"/>
    <w:rsid w:val="71AD49D5"/>
    <w:rsid w:val="71ADD905"/>
    <w:rsid w:val="71AFBF92"/>
    <w:rsid w:val="71B45284"/>
    <w:rsid w:val="71B5C743"/>
    <w:rsid w:val="71B6376F"/>
    <w:rsid w:val="71B8799D"/>
    <w:rsid w:val="71B939D3"/>
    <w:rsid w:val="71BD072D"/>
    <w:rsid w:val="71BDFA8E"/>
    <w:rsid w:val="71BE5005"/>
    <w:rsid w:val="71C10257"/>
    <w:rsid w:val="71C28B74"/>
    <w:rsid w:val="71C3BFE4"/>
    <w:rsid w:val="71C58D85"/>
    <w:rsid w:val="71C6B523"/>
    <w:rsid w:val="71C82BD1"/>
    <w:rsid w:val="71C9063A"/>
    <w:rsid w:val="71CF80DF"/>
    <w:rsid w:val="71D05B53"/>
    <w:rsid w:val="71D23818"/>
    <w:rsid w:val="71D396F2"/>
    <w:rsid w:val="71D46475"/>
    <w:rsid w:val="71D63CA3"/>
    <w:rsid w:val="71D690B1"/>
    <w:rsid w:val="71DA6A89"/>
    <w:rsid w:val="71DB2C14"/>
    <w:rsid w:val="71DBFDBD"/>
    <w:rsid w:val="71DCA4CA"/>
    <w:rsid w:val="71DDEE8F"/>
    <w:rsid w:val="71DE0A45"/>
    <w:rsid w:val="71E0CC73"/>
    <w:rsid w:val="71E1275F"/>
    <w:rsid w:val="71E29BA4"/>
    <w:rsid w:val="71E94A03"/>
    <w:rsid w:val="71E96D44"/>
    <w:rsid w:val="71F0F9C6"/>
    <w:rsid w:val="71F57C8D"/>
    <w:rsid w:val="71F68CBD"/>
    <w:rsid w:val="71F73497"/>
    <w:rsid w:val="71F89BF5"/>
    <w:rsid w:val="71FA0885"/>
    <w:rsid w:val="71FC98BD"/>
    <w:rsid w:val="71FDEDEA"/>
    <w:rsid w:val="72029967"/>
    <w:rsid w:val="720547F6"/>
    <w:rsid w:val="72095E7F"/>
    <w:rsid w:val="7209D346"/>
    <w:rsid w:val="720A90EA"/>
    <w:rsid w:val="72106A32"/>
    <w:rsid w:val="72164393"/>
    <w:rsid w:val="7217F631"/>
    <w:rsid w:val="72187BD8"/>
    <w:rsid w:val="7219EB0D"/>
    <w:rsid w:val="721AA06E"/>
    <w:rsid w:val="721B6FBA"/>
    <w:rsid w:val="721C0EEC"/>
    <w:rsid w:val="7221EA8A"/>
    <w:rsid w:val="722718D3"/>
    <w:rsid w:val="722B8D05"/>
    <w:rsid w:val="722ED1B3"/>
    <w:rsid w:val="72311062"/>
    <w:rsid w:val="7232F715"/>
    <w:rsid w:val="7239F19D"/>
    <w:rsid w:val="723EFDB3"/>
    <w:rsid w:val="723F9AE6"/>
    <w:rsid w:val="724131CD"/>
    <w:rsid w:val="7242C613"/>
    <w:rsid w:val="724361D1"/>
    <w:rsid w:val="72440542"/>
    <w:rsid w:val="7244C07F"/>
    <w:rsid w:val="7244E026"/>
    <w:rsid w:val="72473C0B"/>
    <w:rsid w:val="724A1D70"/>
    <w:rsid w:val="724A25BF"/>
    <w:rsid w:val="724ADEF6"/>
    <w:rsid w:val="724DF97C"/>
    <w:rsid w:val="724FBA96"/>
    <w:rsid w:val="72507E7B"/>
    <w:rsid w:val="725137C1"/>
    <w:rsid w:val="725188D4"/>
    <w:rsid w:val="72545216"/>
    <w:rsid w:val="7255DB80"/>
    <w:rsid w:val="725605F8"/>
    <w:rsid w:val="7257E237"/>
    <w:rsid w:val="725CA433"/>
    <w:rsid w:val="72634EFF"/>
    <w:rsid w:val="7265E2C4"/>
    <w:rsid w:val="7267E36B"/>
    <w:rsid w:val="726995D0"/>
    <w:rsid w:val="726E127B"/>
    <w:rsid w:val="726F5F25"/>
    <w:rsid w:val="72785DB1"/>
    <w:rsid w:val="7278F4A9"/>
    <w:rsid w:val="72790FEB"/>
    <w:rsid w:val="727B1114"/>
    <w:rsid w:val="728415B7"/>
    <w:rsid w:val="72851BDE"/>
    <w:rsid w:val="7285593B"/>
    <w:rsid w:val="728A2AC6"/>
    <w:rsid w:val="728B7293"/>
    <w:rsid w:val="728C2941"/>
    <w:rsid w:val="728CE6A6"/>
    <w:rsid w:val="728DCF74"/>
    <w:rsid w:val="728DD338"/>
    <w:rsid w:val="728DFB2C"/>
    <w:rsid w:val="7293B18C"/>
    <w:rsid w:val="7293CF94"/>
    <w:rsid w:val="7293E3CD"/>
    <w:rsid w:val="72968424"/>
    <w:rsid w:val="7296D2EF"/>
    <w:rsid w:val="7296EEB0"/>
    <w:rsid w:val="72995AC5"/>
    <w:rsid w:val="72997EC9"/>
    <w:rsid w:val="729CB736"/>
    <w:rsid w:val="729CBE6A"/>
    <w:rsid w:val="729D83F0"/>
    <w:rsid w:val="72A09BE1"/>
    <w:rsid w:val="72A66770"/>
    <w:rsid w:val="72A722DE"/>
    <w:rsid w:val="72A947C3"/>
    <w:rsid w:val="72A963C5"/>
    <w:rsid w:val="72ABCC17"/>
    <w:rsid w:val="72AC3075"/>
    <w:rsid w:val="72AC97B0"/>
    <w:rsid w:val="72AD95CD"/>
    <w:rsid w:val="72B8C982"/>
    <w:rsid w:val="72BAED85"/>
    <w:rsid w:val="72BC03B8"/>
    <w:rsid w:val="72BDFD2E"/>
    <w:rsid w:val="72C14993"/>
    <w:rsid w:val="72C7D846"/>
    <w:rsid w:val="72C99E2A"/>
    <w:rsid w:val="72CAD219"/>
    <w:rsid w:val="72CB9C93"/>
    <w:rsid w:val="72CBC1C4"/>
    <w:rsid w:val="72CC0FD7"/>
    <w:rsid w:val="72CC91A8"/>
    <w:rsid w:val="72CDCA56"/>
    <w:rsid w:val="72CE7066"/>
    <w:rsid w:val="72D037C9"/>
    <w:rsid w:val="72D0A1A8"/>
    <w:rsid w:val="72D1F153"/>
    <w:rsid w:val="72D257C0"/>
    <w:rsid w:val="72D90505"/>
    <w:rsid w:val="72DAC7B5"/>
    <w:rsid w:val="72DD8E59"/>
    <w:rsid w:val="72DE6773"/>
    <w:rsid w:val="72DFD2F0"/>
    <w:rsid w:val="72E0101B"/>
    <w:rsid w:val="72E22458"/>
    <w:rsid w:val="72E4AC9D"/>
    <w:rsid w:val="72E72F62"/>
    <w:rsid w:val="72E7DDEC"/>
    <w:rsid w:val="72EA0498"/>
    <w:rsid w:val="72EF095A"/>
    <w:rsid w:val="72F01203"/>
    <w:rsid w:val="72F0D1E0"/>
    <w:rsid w:val="72F0EFC9"/>
    <w:rsid w:val="72F1DB6F"/>
    <w:rsid w:val="72F362C9"/>
    <w:rsid w:val="72F795AC"/>
    <w:rsid w:val="72F8B295"/>
    <w:rsid w:val="72F9505F"/>
    <w:rsid w:val="72FA62F4"/>
    <w:rsid w:val="72FAAE84"/>
    <w:rsid w:val="72FC51C8"/>
    <w:rsid w:val="72FC6382"/>
    <w:rsid w:val="72FCE5A7"/>
    <w:rsid w:val="72FD5314"/>
    <w:rsid w:val="72FE828A"/>
    <w:rsid w:val="72FF3F64"/>
    <w:rsid w:val="730034E2"/>
    <w:rsid w:val="73005EBD"/>
    <w:rsid w:val="7301022B"/>
    <w:rsid w:val="73061A66"/>
    <w:rsid w:val="730858A8"/>
    <w:rsid w:val="73098757"/>
    <w:rsid w:val="730A95F4"/>
    <w:rsid w:val="730E1CA3"/>
    <w:rsid w:val="7311CA72"/>
    <w:rsid w:val="7312128E"/>
    <w:rsid w:val="73122C2B"/>
    <w:rsid w:val="731379A6"/>
    <w:rsid w:val="7316418F"/>
    <w:rsid w:val="7318DAFE"/>
    <w:rsid w:val="731A2F40"/>
    <w:rsid w:val="731D20F1"/>
    <w:rsid w:val="731E6F76"/>
    <w:rsid w:val="731F34B3"/>
    <w:rsid w:val="7320F886"/>
    <w:rsid w:val="732C12BB"/>
    <w:rsid w:val="732E301E"/>
    <w:rsid w:val="732F6ABD"/>
    <w:rsid w:val="7331B2F9"/>
    <w:rsid w:val="7332A950"/>
    <w:rsid w:val="73339577"/>
    <w:rsid w:val="73340A06"/>
    <w:rsid w:val="73385B88"/>
    <w:rsid w:val="733A36D8"/>
    <w:rsid w:val="733AB591"/>
    <w:rsid w:val="733AFE6D"/>
    <w:rsid w:val="733B004F"/>
    <w:rsid w:val="733B2A35"/>
    <w:rsid w:val="733C9F8C"/>
    <w:rsid w:val="733EDCA4"/>
    <w:rsid w:val="7340716A"/>
    <w:rsid w:val="734084A7"/>
    <w:rsid w:val="73460905"/>
    <w:rsid w:val="7347B001"/>
    <w:rsid w:val="73495F16"/>
    <w:rsid w:val="73497242"/>
    <w:rsid w:val="734A5AB1"/>
    <w:rsid w:val="734A918A"/>
    <w:rsid w:val="734B2290"/>
    <w:rsid w:val="73508C4F"/>
    <w:rsid w:val="73539686"/>
    <w:rsid w:val="7354D78B"/>
    <w:rsid w:val="7356A9E6"/>
    <w:rsid w:val="7360A016"/>
    <w:rsid w:val="7360BB7F"/>
    <w:rsid w:val="73660AF4"/>
    <w:rsid w:val="7369AAC7"/>
    <w:rsid w:val="736B909B"/>
    <w:rsid w:val="736CC09A"/>
    <w:rsid w:val="736DAF43"/>
    <w:rsid w:val="73732AAB"/>
    <w:rsid w:val="7373B764"/>
    <w:rsid w:val="73749C75"/>
    <w:rsid w:val="73752AF4"/>
    <w:rsid w:val="737722CB"/>
    <w:rsid w:val="73786833"/>
    <w:rsid w:val="73792946"/>
    <w:rsid w:val="737F3DE7"/>
    <w:rsid w:val="73801172"/>
    <w:rsid w:val="7381E714"/>
    <w:rsid w:val="7383F8CA"/>
    <w:rsid w:val="7385EA59"/>
    <w:rsid w:val="7387AC6B"/>
    <w:rsid w:val="7388045A"/>
    <w:rsid w:val="7388603E"/>
    <w:rsid w:val="738C7F28"/>
    <w:rsid w:val="73913F79"/>
    <w:rsid w:val="739A8FCA"/>
    <w:rsid w:val="73A2207F"/>
    <w:rsid w:val="73A46384"/>
    <w:rsid w:val="73A8CFE7"/>
    <w:rsid w:val="73A8F321"/>
    <w:rsid w:val="73A9D553"/>
    <w:rsid w:val="73AC8121"/>
    <w:rsid w:val="73AD6E9E"/>
    <w:rsid w:val="73AE8B71"/>
    <w:rsid w:val="73B0A0BE"/>
    <w:rsid w:val="73B0DD75"/>
    <w:rsid w:val="73B4952B"/>
    <w:rsid w:val="73B5C354"/>
    <w:rsid w:val="73B5F731"/>
    <w:rsid w:val="73B7BEF1"/>
    <w:rsid w:val="73B93713"/>
    <w:rsid w:val="73B983F9"/>
    <w:rsid w:val="73BA3396"/>
    <w:rsid w:val="73BB753E"/>
    <w:rsid w:val="73C10829"/>
    <w:rsid w:val="73C3E151"/>
    <w:rsid w:val="73C78480"/>
    <w:rsid w:val="73CCAE4F"/>
    <w:rsid w:val="73D008EA"/>
    <w:rsid w:val="73D24E78"/>
    <w:rsid w:val="73D32D56"/>
    <w:rsid w:val="73D429DE"/>
    <w:rsid w:val="73D6072E"/>
    <w:rsid w:val="73D760AE"/>
    <w:rsid w:val="73DAF628"/>
    <w:rsid w:val="73DB25BE"/>
    <w:rsid w:val="73E90183"/>
    <w:rsid w:val="73EC7804"/>
    <w:rsid w:val="73ED2B79"/>
    <w:rsid w:val="73F10336"/>
    <w:rsid w:val="73F1673C"/>
    <w:rsid w:val="73F8CE03"/>
    <w:rsid w:val="73FB56A5"/>
    <w:rsid w:val="73FD3962"/>
    <w:rsid w:val="73FDCE6D"/>
    <w:rsid w:val="74029274"/>
    <w:rsid w:val="7405CAD6"/>
    <w:rsid w:val="740746BE"/>
    <w:rsid w:val="74087F68"/>
    <w:rsid w:val="7409F05E"/>
    <w:rsid w:val="740FE780"/>
    <w:rsid w:val="741120A6"/>
    <w:rsid w:val="7413E122"/>
    <w:rsid w:val="74149FC1"/>
    <w:rsid w:val="7416C438"/>
    <w:rsid w:val="74186E57"/>
    <w:rsid w:val="741C567A"/>
    <w:rsid w:val="7422322A"/>
    <w:rsid w:val="74247694"/>
    <w:rsid w:val="7426C4A2"/>
    <w:rsid w:val="7428D82D"/>
    <w:rsid w:val="743099E5"/>
    <w:rsid w:val="74310CD5"/>
    <w:rsid w:val="7432BB23"/>
    <w:rsid w:val="743490D9"/>
    <w:rsid w:val="7434F61F"/>
    <w:rsid w:val="74370822"/>
    <w:rsid w:val="7437331F"/>
    <w:rsid w:val="743B426D"/>
    <w:rsid w:val="743BC6CD"/>
    <w:rsid w:val="743D07A7"/>
    <w:rsid w:val="743E86D1"/>
    <w:rsid w:val="743E94E5"/>
    <w:rsid w:val="743EA131"/>
    <w:rsid w:val="743F6867"/>
    <w:rsid w:val="7440A1A6"/>
    <w:rsid w:val="744217BF"/>
    <w:rsid w:val="7442E698"/>
    <w:rsid w:val="7446F1C7"/>
    <w:rsid w:val="7447234D"/>
    <w:rsid w:val="744AE2EC"/>
    <w:rsid w:val="745198F4"/>
    <w:rsid w:val="74551932"/>
    <w:rsid w:val="74564455"/>
    <w:rsid w:val="7458581E"/>
    <w:rsid w:val="7459594C"/>
    <w:rsid w:val="745EB2B1"/>
    <w:rsid w:val="7460BC74"/>
    <w:rsid w:val="746105D1"/>
    <w:rsid w:val="74636F20"/>
    <w:rsid w:val="7466C41F"/>
    <w:rsid w:val="7466EEA2"/>
    <w:rsid w:val="7466F36C"/>
    <w:rsid w:val="74695831"/>
    <w:rsid w:val="746AE5E0"/>
    <w:rsid w:val="746C938B"/>
    <w:rsid w:val="746F696A"/>
    <w:rsid w:val="7473970D"/>
    <w:rsid w:val="7473DF5B"/>
    <w:rsid w:val="74755D4B"/>
    <w:rsid w:val="7475A7D7"/>
    <w:rsid w:val="7476F00C"/>
    <w:rsid w:val="7478A718"/>
    <w:rsid w:val="74792405"/>
    <w:rsid w:val="747B6C6A"/>
    <w:rsid w:val="747C3A47"/>
    <w:rsid w:val="747DF484"/>
    <w:rsid w:val="747FA9C8"/>
    <w:rsid w:val="747FCAC7"/>
    <w:rsid w:val="748457E5"/>
    <w:rsid w:val="7485DE75"/>
    <w:rsid w:val="7486D5FB"/>
    <w:rsid w:val="7486EEAB"/>
    <w:rsid w:val="748A8BD8"/>
    <w:rsid w:val="748B1CE7"/>
    <w:rsid w:val="748C1784"/>
    <w:rsid w:val="748CB373"/>
    <w:rsid w:val="748DB8C6"/>
    <w:rsid w:val="749011F6"/>
    <w:rsid w:val="7492FE2A"/>
    <w:rsid w:val="7493A0E4"/>
    <w:rsid w:val="7493A70F"/>
    <w:rsid w:val="74976978"/>
    <w:rsid w:val="749BB9A3"/>
    <w:rsid w:val="749CC963"/>
    <w:rsid w:val="749D3755"/>
    <w:rsid w:val="749FB153"/>
    <w:rsid w:val="74A48EA1"/>
    <w:rsid w:val="74A824C7"/>
    <w:rsid w:val="74A99A6F"/>
    <w:rsid w:val="74AC58C5"/>
    <w:rsid w:val="74B03CD5"/>
    <w:rsid w:val="74B38E3B"/>
    <w:rsid w:val="74B4BFF7"/>
    <w:rsid w:val="74B91CF8"/>
    <w:rsid w:val="74B9438C"/>
    <w:rsid w:val="74BEF691"/>
    <w:rsid w:val="74BF0E84"/>
    <w:rsid w:val="74BFBF7A"/>
    <w:rsid w:val="74C08E45"/>
    <w:rsid w:val="74C36B25"/>
    <w:rsid w:val="74C387B2"/>
    <w:rsid w:val="74C6F0D5"/>
    <w:rsid w:val="74C7F8E6"/>
    <w:rsid w:val="74C962E0"/>
    <w:rsid w:val="74CB710E"/>
    <w:rsid w:val="74CD277E"/>
    <w:rsid w:val="74CE92F7"/>
    <w:rsid w:val="74CFA488"/>
    <w:rsid w:val="74D0023E"/>
    <w:rsid w:val="74D0F7E8"/>
    <w:rsid w:val="74D611CF"/>
    <w:rsid w:val="74D71B69"/>
    <w:rsid w:val="74D7A3E4"/>
    <w:rsid w:val="74D8485B"/>
    <w:rsid w:val="74DA810A"/>
    <w:rsid w:val="74DF3996"/>
    <w:rsid w:val="74E0AD81"/>
    <w:rsid w:val="74E0FED1"/>
    <w:rsid w:val="74E13FC6"/>
    <w:rsid w:val="74E2B2B2"/>
    <w:rsid w:val="74E3B8D7"/>
    <w:rsid w:val="74E475AA"/>
    <w:rsid w:val="74E4B994"/>
    <w:rsid w:val="74E65B7D"/>
    <w:rsid w:val="74E67833"/>
    <w:rsid w:val="74E7FA6F"/>
    <w:rsid w:val="74E884FD"/>
    <w:rsid w:val="74E8AD7D"/>
    <w:rsid w:val="74E9BA7E"/>
    <w:rsid w:val="74F01021"/>
    <w:rsid w:val="74F2B774"/>
    <w:rsid w:val="74F3396B"/>
    <w:rsid w:val="74F485ED"/>
    <w:rsid w:val="74F71DC5"/>
    <w:rsid w:val="74F8495C"/>
    <w:rsid w:val="74F8FF0A"/>
    <w:rsid w:val="74FA8505"/>
    <w:rsid w:val="74FA8B46"/>
    <w:rsid w:val="75025FE7"/>
    <w:rsid w:val="75042B9B"/>
    <w:rsid w:val="7505EA68"/>
    <w:rsid w:val="750CBB91"/>
    <w:rsid w:val="750D637F"/>
    <w:rsid w:val="750F524A"/>
    <w:rsid w:val="7519C68F"/>
    <w:rsid w:val="751ED98C"/>
    <w:rsid w:val="751F6AE8"/>
    <w:rsid w:val="751FCD4D"/>
    <w:rsid w:val="7522F102"/>
    <w:rsid w:val="7524FD46"/>
    <w:rsid w:val="7529BA21"/>
    <w:rsid w:val="7529DDE1"/>
    <w:rsid w:val="752E39BD"/>
    <w:rsid w:val="752EF782"/>
    <w:rsid w:val="75304A1F"/>
    <w:rsid w:val="75326DF2"/>
    <w:rsid w:val="753601DD"/>
    <w:rsid w:val="7538688D"/>
    <w:rsid w:val="75394ECF"/>
    <w:rsid w:val="75421FF1"/>
    <w:rsid w:val="7545FF09"/>
    <w:rsid w:val="7546C478"/>
    <w:rsid w:val="754A5987"/>
    <w:rsid w:val="754AA1D2"/>
    <w:rsid w:val="754CA04C"/>
    <w:rsid w:val="754E9FDD"/>
    <w:rsid w:val="754F5AA1"/>
    <w:rsid w:val="754FBA66"/>
    <w:rsid w:val="75525E46"/>
    <w:rsid w:val="755DE1EA"/>
    <w:rsid w:val="75604FA6"/>
    <w:rsid w:val="75608F98"/>
    <w:rsid w:val="7563DA99"/>
    <w:rsid w:val="75648862"/>
    <w:rsid w:val="7566836D"/>
    <w:rsid w:val="75677CB7"/>
    <w:rsid w:val="756B91E8"/>
    <w:rsid w:val="756C5B0D"/>
    <w:rsid w:val="756CA281"/>
    <w:rsid w:val="756D150B"/>
    <w:rsid w:val="7573A645"/>
    <w:rsid w:val="75751305"/>
    <w:rsid w:val="75778530"/>
    <w:rsid w:val="7577AB84"/>
    <w:rsid w:val="757D12FC"/>
    <w:rsid w:val="757E601B"/>
    <w:rsid w:val="7583A2F8"/>
    <w:rsid w:val="7584A647"/>
    <w:rsid w:val="75861C21"/>
    <w:rsid w:val="758C1FCD"/>
    <w:rsid w:val="758D3C98"/>
    <w:rsid w:val="758E6B5E"/>
    <w:rsid w:val="7592C21B"/>
    <w:rsid w:val="7592C553"/>
    <w:rsid w:val="75932008"/>
    <w:rsid w:val="7593E703"/>
    <w:rsid w:val="7595A3CB"/>
    <w:rsid w:val="75968656"/>
    <w:rsid w:val="75980D49"/>
    <w:rsid w:val="759AD584"/>
    <w:rsid w:val="759B48DE"/>
    <w:rsid w:val="759B877B"/>
    <w:rsid w:val="759E2F65"/>
    <w:rsid w:val="759E780B"/>
    <w:rsid w:val="75A01565"/>
    <w:rsid w:val="75A0897E"/>
    <w:rsid w:val="75A4B148"/>
    <w:rsid w:val="75A4CF0B"/>
    <w:rsid w:val="75A6C6F6"/>
    <w:rsid w:val="75A6DD34"/>
    <w:rsid w:val="75A9B237"/>
    <w:rsid w:val="75AB5888"/>
    <w:rsid w:val="75B096FE"/>
    <w:rsid w:val="75B2E215"/>
    <w:rsid w:val="75B2E4C7"/>
    <w:rsid w:val="75B74E2D"/>
    <w:rsid w:val="75B83C12"/>
    <w:rsid w:val="75B93E05"/>
    <w:rsid w:val="75BA3CB8"/>
    <w:rsid w:val="75BBE07F"/>
    <w:rsid w:val="75BDD6E9"/>
    <w:rsid w:val="75BF724E"/>
    <w:rsid w:val="75C0407D"/>
    <w:rsid w:val="75C0B992"/>
    <w:rsid w:val="75C24D3F"/>
    <w:rsid w:val="75C4C68C"/>
    <w:rsid w:val="75CDD752"/>
    <w:rsid w:val="75CEB6C1"/>
    <w:rsid w:val="75D2CFE7"/>
    <w:rsid w:val="75D5BFEE"/>
    <w:rsid w:val="75D65EA6"/>
    <w:rsid w:val="75D97367"/>
    <w:rsid w:val="75DB2217"/>
    <w:rsid w:val="75DD53EA"/>
    <w:rsid w:val="75DD66E7"/>
    <w:rsid w:val="75DF2A3E"/>
    <w:rsid w:val="75E0E552"/>
    <w:rsid w:val="75E1D91A"/>
    <w:rsid w:val="75E1EF08"/>
    <w:rsid w:val="75E3A8B7"/>
    <w:rsid w:val="75E626A3"/>
    <w:rsid w:val="75E7D0DB"/>
    <w:rsid w:val="75E7E69B"/>
    <w:rsid w:val="75E9CF16"/>
    <w:rsid w:val="75EBFD9B"/>
    <w:rsid w:val="75ECB0C9"/>
    <w:rsid w:val="75ECB174"/>
    <w:rsid w:val="75EE2799"/>
    <w:rsid w:val="75EF5A0D"/>
    <w:rsid w:val="75F0034A"/>
    <w:rsid w:val="75F018D5"/>
    <w:rsid w:val="75F12E60"/>
    <w:rsid w:val="75F4D12D"/>
    <w:rsid w:val="75F61340"/>
    <w:rsid w:val="75F64E5B"/>
    <w:rsid w:val="75F67650"/>
    <w:rsid w:val="75F69549"/>
    <w:rsid w:val="75F70640"/>
    <w:rsid w:val="75FB7E6E"/>
    <w:rsid w:val="75FCFAE3"/>
    <w:rsid w:val="76009EEE"/>
    <w:rsid w:val="7601A405"/>
    <w:rsid w:val="76023C24"/>
    <w:rsid w:val="76065C82"/>
    <w:rsid w:val="760738F2"/>
    <w:rsid w:val="760F9D2E"/>
    <w:rsid w:val="7611C2C7"/>
    <w:rsid w:val="7617FE9B"/>
    <w:rsid w:val="76187DE1"/>
    <w:rsid w:val="761A9906"/>
    <w:rsid w:val="761C7606"/>
    <w:rsid w:val="761CEC34"/>
    <w:rsid w:val="7621C430"/>
    <w:rsid w:val="762257D1"/>
    <w:rsid w:val="7623D7C8"/>
    <w:rsid w:val="76255494"/>
    <w:rsid w:val="762802CB"/>
    <w:rsid w:val="7629D6BC"/>
    <w:rsid w:val="762AA828"/>
    <w:rsid w:val="762D775F"/>
    <w:rsid w:val="762DC2D6"/>
    <w:rsid w:val="762F7303"/>
    <w:rsid w:val="76312360"/>
    <w:rsid w:val="76362834"/>
    <w:rsid w:val="76374F64"/>
    <w:rsid w:val="7638D927"/>
    <w:rsid w:val="76395E68"/>
    <w:rsid w:val="763CC92A"/>
    <w:rsid w:val="763E038C"/>
    <w:rsid w:val="763F4B0D"/>
    <w:rsid w:val="7641FA1B"/>
    <w:rsid w:val="76462C37"/>
    <w:rsid w:val="764693C4"/>
    <w:rsid w:val="764A4F49"/>
    <w:rsid w:val="764EDECF"/>
    <w:rsid w:val="76503E36"/>
    <w:rsid w:val="7651D610"/>
    <w:rsid w:val="76540A33"/>
    <w:rsid w:val="7654A14C"/>
    <w:rsid w:val="7655B470"/>
    <w:rsid w:val="765F965D"/>
    <w:rsid w:val="76656BA9"/>
    <w:rsid w:val="76658AAC"/>
    <w:rsid w:val="76683F15"/>
    <w:rsid w:val="76685E66"/>
    <w:rsid w:val="766C2D33"/>
    <w:rsid w:val="767524F6"/>
    <w:rsid w:val="7678CFD8"/>
    <w:rsid w:val="7682A39F"/>
    <w:rsid w:val="7687A8B5"/>
    <w:rsid w:val="76880B65"/>
    <w:rsid w:val="768E654D"/>
    <w:rsid w:val="7690B537"/>
    <w:rsid w:val="769134BB"/>
    <w:rsid w:val="76959E0C"/>
    <w:rsid w:val="769685B1"/>
    <w:rsid w:val="7696D520"/>
    <w:rsid w:val="769AEDE1"/>
    <w:rsid w:val="769B48BC"/>
    <w:rsid w:val="76AF55AB"/>
    <w:rsid w:val="76B10893"/>
    <w:rsid w:val="76B227AB"/>
    <w:rsid w:val="76B4B64A"/>
    <w:rsid w:val="76B4D62C"/>
    <w:rsid w:val="76B5E145"/>
    <w:rsid w:val="76B66945"/>
    <w:rsid w:val="76B68E21"/>
    <w:rsid w:val="76B75F93"/>
    <w:rsid w:val="76BAD1A8"/>
    <w:rsid w:val="76BDA948"/>
    <w:rsid w:val="76BE3C1C"/>
    <w:rsid w:val="76C39629"/>
    <w:rsid w:val="76C3AC3C"/>
    <w:rsid w:val="76C43822"/>
    <w:rsid w:val="76C68605"/>
    <w:rsid w:val="76C74AB0"/>
    <w:rsid w:val="76C8540F"/>
    <w:rsid w:val="76CAE6FF"/>
    <w:rsid w:val="76D0E0BF"/>
    <w:rsid w:val="76D35758"/>
    <w:rsid w:val="76DA208A"/>
    <w:rsid w:val="76DAA56A"/>
    <w:rsid w:val="76DD7114"/>
    <w:rsid w:val="76DD93E9"/>
    <w:rsid w:val="76DDD8D5"/>
    <w:rsid w:val="76DEBA61"/>
    <w:rsid w:val="76E1EBF8"/>
    <w:rsid w:val="76E45354"/>
    <w:rsid w:val="76E48908"/>
    <w:rsid w:val="76E54BA6"/>
    <w:rsid w:val="76E621E9"/>
    <w:rsid w:val="76E6537D"/>
    <w:rsid w:val="76E97249"/>
    <w:rsid w:val="76EB4ADA"/>
    <w:rsid w:val="76EFD4AB"/>
    <w:rsid w:val="76F081C7"/>
    <w:rsid w:val="76F1827B"/>
    <w:rsid w:val="76F3C9CF"/>
    <w:rsid w:val="76F3FAA5"/>
    <w:rsid w:val="76F41DDB"/>
    <w:rsid w:val="76F41FE2"/>
    <w:rsid w:val="76F70E64"/>
    <w:rsid w:val="76F7FC14"/>
    <w:rsid w:val="76F89415"/>
    <w:rsid w:val="76F974CD"/>
    <w:rsid w:val="76FAD6AB"/>
    <w:rsid w:val="76FBEC8E"/>
    <w:rsid w:val="76FC4B53"/>
    <w:rsid w:val="76FDA7F5"/>
    <w:rsid w:val="7703506C"/>
    <w:rsid w:val="77035FC8"/>
    <w:rsid w:val="7703746D"/>
    <w:rsid w:val="77063F74"/>
    <w:rsid w:val="770672BE"/>
    <w:rsid w:val="7708677B"/>
    <w:rsid w:val="7709C05D"/>
    <w:rsid w:val="7709E0CB"/>
    <w:rsid w:val="770B7D5D"/>
    <w:rsid w:val="770DD145"/>
    <w:rsid w:val="770EB313"/>
    <w:rsid w:val="7712D22A"/>
    <w:rsid w:val="7713B990"/>
    <w:rsid w:val="7714E83F"/>
    <w:rsid w:val="771567EB"/>
    <w:rsid w:val="771B1F0F"/>
    <w:rsid w:val="771C66A3"/>
    <w:rsid w:val="771D19C0"/>
    <w:rsid w:val="77230B48"/>
    <w:rsid w:val="7723B64D"/>
    <w:rsid w:val="772B4C0C"/>
    <w:rsid w:val="772B6010"/>
    <w:rsid w:val="772DB8CF"/>
    <w:rsid w:val="772E6B4F"/>
    <w:rsid w:val="772F3B00"/>
    <w:rsid w:val="77324CFD"/>
    <w:rsid w:val="7732DC2F"/>
    <w:rsid w:val="77350CB6"/>
    <w:rsid w:val="7735C8CA"/>
    <w:rsid w:val="773627BC"/>
    <w:rsid w:val="77379223"/>
    <w:rsid w:val="773822E9"/>
    <w:rsid w:val="773CB2E5"/>
    <w:rsid w:val="77403004"/>
    <w:rsid w:val="77419448"/>
    <w:rsid w:val="7744884A"/>
    <w:rsid w:val="774511E5"/>
    <w:rsid w:val="7747A09C"/>
    <w:rsid w:val="774ACE94"/>
    <w:rsid w:val="774EC09F"/>
    <w:rsid w:val="7751EA6D"/>
    <w:rsid w:val="77525AFE"/>
    <w:rsid w:val="77532EDF"/>
    <w:rsid w:val="775639B6"/>
    <w:rsid w:val="77584685"/>
    <w:rsid w:val="775BC3EE"/>
    <w:rsid w:val="775BFFDC"/>
    <w:rsid w:val="775D4A2B"/>
    <w:rsid w:val="775DFAB6"/>
    <w:rsid w:val="7764D4C1"/>
    <w:rsid w:val="7765D4D3"/>
    <w:rsid w:val="77674642"/>
    <w:rsid w:val="77674833"/>
    <w:rsid w:val="776829F9"/>
    <w:rsid w:val="776A89F9"/>
    <w:rsid w:val="776B203A"/>
    <w:rsid w:val="776C6B20"/>
    <w:rsid w:val="7772C44A"/>
    <w:rsid w:val="777412C1"/>
    <w:rsid w:val="7777D711"/>
    <w:rsid w:val="7779138E"/>
    <w:rsid w:val="77792F8B"/>
    <w:rsid w:val="777B1A92"/>
    <w:rsid w:val="777B8055"/>
    <w:rsid w:val="777BC7B5"/>
    <w:rsid w:val="777BD82F"/>
    <w:rsid w:val="777D49EC"/>
    <w:rsid w:val="777FC33F"/>
    <w:rsid w:val="77804696"/>
    <w:rsid w:val="7784D10E"/>
    <w:rsid w:val="7784EC77"/>
    <w:rsid w:val="7787FB76"/>
    <w:rsid w:val="778C72B2"/>
    <w:rsid w:val="778CE97A"/>
    <w:rsid w:val="778D136B"/>
    <w:rsid w:val="778D47B6"/>
    <w:rsid w:val="778F4A7F"/>
    <w:rsid w:val="77939B85"/>
    <w:rsid w:val="7795E4B9"/>
    <w:rsid w:val="7796A122"/>
    <w:rsid w:val="7796D5EB"/>
    <w:rsid w:val="779AB59A"/>
    <w:rsid w:val="779ACE7E"/>
    <w:rsid w:val="779AD61F"/>
    <w:rsid w:val="779AE7C2"/>
    <w:rsid w:val="779C7845"/>
    <w:rsid w:val="779D74D2"/>
    <w:rsid w:val="779F0B2A"/>
    <w:rsid w:val="779F1EEE"/>
    <w:rsid w:val="77A1DF71"/>
    <w:rsid w:val="77A2F721"/>
    <w:rsid w:val="77A34DEB"/>
    <w:rsid w:val="77A4B111"/>
    <w:rsid w:val="77A5B848"/>
    <w:rsid w:val="77A78D77"/>
    <w:rsid w:val="77AE6B14"/>
    <w:rsid w:val="77AF1EEA"/>
    <w:rsid w:val="77B45D10"/>
    <w:rsid w:val="77B93B24"/>
    <w:rsid w:val="77BB2303"/>
    <w:rsid w:val="77BCD8F0"/>
    <w:rsid w:val="77BE57C7"/>
    <w:rsid w:val="77BFA515"/>
    <w:rsid w:val="77C28B2B"/>
    <w:rsid w:val="77C36D3F"/>
    <w:rsid w:val="77C8EF01"/>
    <w:rsid w:val="77C94199"/>
    <w:rsid w:val="77CA9C35"/>
    <w:rsid w:val="77CD4664"/>
    <w:rsid w:val="77D3277B"/>
    <w:rsid w:val="77D9652B"/>
    <w:rsid w:val="77DB965F"/>
    <w:rsid w:val="77DE4FE8"/>
    <w:rsid w:val="77E36476"/>
    <w:rsid w:val="77EDD3E2"/>
    <w:rsid w:val="77F03EDF"/>
    <w:rsid w:val="77F0C46B"/>
    <w:rsid w:val="77F11E10"/>
    <w:rsid w:val="77F44673"/>
    <w:rsid w:val="77F47336"/>
    <w:rsid w:val="77F6A0A4"/>
    <w:rsid w:val="77FA1B76"/>
    <w:rsid w:val="77FB8466"/>
    <w:rsid w:val="77FE88CE"/>
    <w:rsid w:val="77FEB83A"/>
    <w:rsid w:val="780918D9"/>
    <w:rsid w:val="7809D050"/>
    <w:rsid w:val="780C7F00"/>
    <w:rsid w:val="780E0FBA"/>
    <w:rsid w:val="780F2A44"/>
    <w:rsid w:val="78112F75"/>
    <w:rsid w:val="7811A959"/>
    <w:rsid w:val="7811DC88"/>
    <w:rsid w:val="7811FC66"/>
    <w:rsid w:val="78142804"/>
    <w:rsid w:val="78169809"/>
    <w:rsid w:val="781871A2"/>
    <w:rsid w:val="7819A3B0"/>
    <w:rsid w:val="781D4427"/>
    <w:rsid w:val="781E1C55"/>
    <w:rsid w:val="782BC20B"/>
    <w:rsid w:val="782C3E79"/>
    <w:rsid w:val="782F5826"/>
    <w:rsid w:val="782FFBEF"/>
    <w:rsid w:val="7833B2AB"/>
    <w:rsid w:val="783519C0"/>
    <w:rsid w:val="7837CCDA"/>
    <w:rsid w:val="783AD6D2"/>
    <w:rsid w:val="783B9AD3"/>
    <w:rsid w:val="783BC253"/>
    <w:rsid w:val="783D7A1F"/>
    <w:rsid w:val="783ED68D"/>
    <w:rsid w:val="7843A37B"/>
    <w:rsid w:val="78452FAB"/>
    <w:rsid w:val="78466DE1"/>
    <w:rsid w:val="7846B10B"/>
    <w:rsid w:val="78476D85"/>
    <w:rsid w:val="78479AA7"/>
    <w:rsid w:val="784A1495"/>
    <w:rsid w:val="784A5DB1"/>
    <w:rsid w:val="784AEBB2"/>
    <w:rsid w:val="784DDF4F"/>
    <w:rsid w:val="785100BA"/>
    <w:rsid w:val="78570384"/>
    <w:rsid w:val="785A36F7"/>
    <w:rsid w:val="785C4BD2"/>
    <w:rsid w:val="785C924E"/>
    <w:rsid w:val="786175D3"/>
    <w:rsid w:val="7862B097"/>
    <w:rsid w:val="7866CA78"/>
    <w:rsid w:val="78706462"/>
    <w:rsid w:val="7870EB3E"/>
    <w:rsid w:val="787300AC"/>
    <w:rsid w:val="787459D8"/>
    <w:rsid w:val="78754FBE"/>
    <w:rsid w:val="7875DF32"/>
    <w:rsid w:val="7876D3CF"/>
    <w:rsid w:val="7876E644"/>
    <w:rsid w:val="7879933D"/>
    <w:rsid w:val="787FF9A3"/>
    <w:rsid w:val="788271F3"/>
    <w:rsid w:val="78834093"/>
    <w:rsid w:val="7883F175"/>
    <w:rsid w:val="788AE4AA"/>
    <w:rsid w:val="788BA26F"/>
    <w:rsid w:val="7890A5D5"/>
    <w:rsid w:val="7892B4D0"/>
    <w:rsid w:val="78938AD0"/>
    <w:rsid w:val="78956C0E"/>
    <w:rsid w:val="78971986"/>
    <w:rsid w:val="789A823C"/>
    <w:rsid w:val="789B639D"/>
    <w:rsid w:val="789D3C56"/>
    <w:rsid w:val="789E4C82"/>
    <w:rsid w:val="78A33B42"/>
    <w:rsid w:val="78A43383"/>
    <w:rsid w:val="78A4A5BF"/>
    <w:rsid w:val="78A664BF"/>
    <w:rsid w:val="78A801DD"/>
    <w:rsid w:val="78A82DA7"/>
    <w:rsid w:val="78AB5DAC"/>
    <w:rsid w:val="78B00EE7"/>
    <w:rsid w:val="78B03070"/>
    <w:rsid w:val="78B0A011"/>
    <w:rsid w:val="78B171D9"/>
    <w:rsid w:val="78B20405"/>
    <w:rsid w:val="78B62BCE"/>
    <w:rsid w:val="78B6B670"/>
    <w:rsid w:val="78B6E621"/>
    <w:rsid w:val="78B9418D"/>
    <w:rsid w:val="78B975B2"/>
    <w:rsid w:val="78BA5211"/>
    <w:rsid w:val="78BC504C"/>
    <w:rsid w:val="78BCDBF2"/>
    <w:rsid w:val="78BF9650"/>
    <w:rsid w:val="78C0FE19"/>
    <w:rsid w:val="78C12104"/>
    <w:rsid w:val="78C477B1"/>
    <w:rsid w:val="78C7B750"/>
    <w:rsid w:val="78C99AEA"/>
    <w:rsid w:val="78CA0929"/>
    <w:rsid w:val="78CC7010"/>
    <w:rsid w:val="78CED9D3"/>
    <w:rsid w:val="78D29FAD"/>
    <w:rsid w:val="78D6617E"/>
    <w:rsid w:val="78D90B6E"/>
    <w:rsid w:val="78DBFDF4"/>
    <w:rsid w:val="78DC2F86"/>
    <w:rsid w:val="78E09F80"/>
    <w:rsid w:val="78E0B276"/>
    <w:rsid w:val="78E4C0BA"/>
    <w:rsid w:val="78E6BEC3"/>
    <w:rsid w:val="78E88D55"/>
    <w:rsid w:val="78E9018A"/>
    <w:rsid w:val="78ED893F"/>
    <w:rsid w:val="78F33911"/>
    <w:rsid w:val="78F3698D"/>
    <w:rsid w:val="78F4FC7D"/>
    <w:rsid w:val="78F6EB58"/>
    <w:rsid w:val="78F8909F"/>
    <w:rsid w:val="78F995CD"/>
    <w:rsid w:val="78FB7F17"/>
    <w:rsid w:val="78FC12F1"/>
    <w:rsid w:val="78FC5FCB"/>
    <w:rsid w:val="78FD0E5C"/>
    <w:rsid w:val="78FDB2AF"/>
    <w:rsid w:val="78FE3660"/>
    <w:rsid w:val="78FF1671"/>
    <w:rsid w:val="79015432"/>
    <w:rsid w:val="7901DEFB"/>
    <w:rsid w:val="7902D707"/>
    <w:rsid w:val="79036009"/>
    <w:rsid w:val="79046FB2"/>
    <w:rsid w:val="79055BE2"/>
    <w:rsid w:val="790835AC"/>
    <w:rsid w:val="7909D3A3"/>
    <w:rsid w:val="7909EF00"/>
    <w:rsid w:val="790A7859"/>
    <w:rsid w:val="790B1ECE"/>
    <w:rsid w:val="790B225A"/>
    <w:rsid w:val="790BFA64"/>
    <w:rsid w:val="790C9A26"/>
    <w:rsid w:val="790E9635"/>
    <w:rsid w:val="79117451"/>
    <w:rsid w:val="79131ADE"/>
    <w:rsid w:val="791B94FA"/>
    <w:rsid w:val="791CBE86"/>
    <w:rsid w:val="7920AF24"/>
    <w:rsid w:val="7922BB37"/>
    <w:rsid w:val="792383E4"/>
    <w:rsid w:val="79256FB5"/>
    <w:rsid w:val="792716F8"/>
    <w:rsid w:val="7929E3D5"/>
    <w:rsid w:val="792A6212"/>
    <w:rsid w:val="792C98FD"/>
    <w:rsid w:val="7931846B"/>
    <w:rsid w:val="7931C998"/>
    <w:rsid w:val="79325F65"/>
    <w:rsid w:val="7934BAD2"/>
    <w:rsid w:val="7936398C"/>
    <w:rsid w:val="793674AE"/>
    <w:rsid w:val="793BFD8E"/>
    <w:rsid w:val="793EC906"/>
    <w:rsid w:val="793EF266"/>
    <w:rsid w:val="79407F84"/>
    <w:rsid w:val="79421FB5"/>
    <w:rsid w:val="794575CC"/>
    <w:rsid w:val="794AD014"/>
    <w:rsid w:val="794FBA18"/>
    <w:rsid w:val="794FE146"/>
    <w:rsid w:val="7955E26B"/>
    <w:rsid w:val="79597FC5"/>
    <w:rsid w:val="795BEF6A"/>
    <w:rsid w:val="795E6261"/>
    <w:rsid w:val="795EB18C"/>
    <w:rsid w:val="79606708"/>
    <w:rsid w:val="7969988A"/>
    <w:rsid w:val="7970D875"/>
    <w:rsid w:val="7971B0A3"/>
    <w:rsid w:val="79752006"/>
    <w:rsid w:val="7978449D"/>
    <w:rsid w:val="79794352"/>
    <w:rsid w:val="7979F0C9"/>
    <w:rsid w:val="797AF378"/>
    <w:rsid w:val="797B83BC"/>
    <w:rsid w:val="7980315B"/>
    <w:rsid w:val="798129C2"/>
    <w:rsid w:val="798373E8"/>
    <w:rsid w:val="7986C60D"/>
    <w:rsid w:val="7986C70A"/>
    <w:rsid w:val="79876CAE"/>
    <w:rsid w:val="79883984"/>
    <w:rsid w:val="79897491"/>
    <w:rsid w:val="7989FB67"/>
    <w:rsid w:val="798AAF8C"/>
    <w:rsid w:val="798CBD2D"/>
    <w:rsid w:val="798D287C"/>
    <w:rsid w:val="798E709A"/>
    <w:rsid w:val="798F4ACF"/>
    <w:rsid w:val="798FD137"/>
    <w:rsid w:val="7993174B"/>
    <w:rsid w:val="79988C1C"/>
    <w:rsid w:val="79998FBC"/>
    <w:rsid w:val="799E5AB2"/>
    <w:rsid w:val="799E8BA3"/>
    <w:rsid w:val="799F06D7"/>
    <w:rsid w:val="79A0E19C"/>
    <w:rsid w:val="79A4F548"/>
    <w:rsid w:val="79A6487C"/>
    <w:rsid w:val="79A8650D"/>
    <w:rsid w:val="79A9131A"/>
    <w:rsid w:val="79AB730A"/>
    <w:rsid w:val="79AC9D0C"/>
    <w:rsid w:val="79AF418E"/>
    <w:rsid w:val="79B04013"/>
    <w:rsid w:val="79B0C1A1"/>
    <w:rsid w:val="79B14FEC"/>
    <w:rsid w:val="79B2D957"/>
    <w:rsid w:val="79B77899"/>
    <w:rsid w:val="79B83A82"/>
    <w:rsid w:val="79BA132D"/>
    <w:rsid w:val="79BD06FB"/>
    <w:rsid w:val="79C1491A"/>
    <w:rsid w:val="79C1DA20"/>
    <w:rsid w:val="79C9F0CD"/>
    <w:rsid w:val="79CDA015"/>
    <w:rsid w:val="79CF3452"/>
    <w:rsid w:val="79D1AD98"/>
    <w:rsid w:val="79D1DC82"/>
    <w:rsid w:val="79D262D4"/>
    <w:rsid w:val="79D59FED"/>
    <w:rsid w:val="79D81BDA"/>
    <w:rsid w:val="79D9F6E6"/>
    <w:rsid w:val="79E18FCF"/>
    <w:rsid w:val="79E55B77"/>
    <w:rsid w:val="79E77B4F"/>
    <w:rsid w:val="79E8B48B"/>
    <w:rsid w:val="79EB21D7"/>
    <w:rsid w:val="79ED1554"/>
    <w:rsid w:val="79F274AE"/>
    <w:rsid w:val="79F36989"/>
    <w:rsid w:val="79F6486F"/>
    <w:rsid w:val="79F78E3F"/>
    <w:rsid w:val="79FAEACC"/>
    <w:rsid w:val="79FCE3D8"/>
    <w:rsid w:val="79FFC60E"/>
    <w:rsid w:val="7A00F9AB"/>
    <w:rsid w:val="7A032110"/>
    <w:rsid w:val="7A0339B7"/>
    <w:rsid w:val="7A062DBC"/>
    <w:rsid w:val="7A082A59"/>
    <w:rsid w:val="7A092C37"/>
    <w:rsid w:val="7A0A870C"/>
    <w:rsid w:val="7A0AA4D8"/>
    <w:rsid w:val="7A11C432"/>
    <w:rsid w:val="7A13F193"/>
    <w:rsid w:val="7A170826"/>
    <w:rsid w:val="7A187CD0"/>
    <w:rsid w:val="7A194C2E"/>
    <w:rsid w:val="7A1962E5"/>
    <w:rsid w:val="7A1A8F80"/>
    <w:rsid w:val="7A1B2880"/>
    <w:rsid w:val="7A1CE4CA"/>
    <w:rsid w:val="7A224B89"/>
    <w:rsid w:val="7A22538F"/>
    <w:rsid w:val="7A241A55"/>
    <w:rsid w:val="7A293615"/>
    <w:rsid w:val="7A2E79CC"/>
    <w:rsid w:val="7A323410"/>
    <w:rsid w:val="7A35B8B2"/>
    <w:rsid w:val="7A364CAF"/>
    <w:rsid w:val="7A3921F0"/>
    <w:rsid w:val="7A39DA62"/>
    <w:rsid w:val="7A3C8FD8"/>
    <w:rsid w:val="7A3D664C"/>
    <w:rsid w:val="7A3D8D2F"/>
    <w:rsid w:val="7A3D9C23"/>
    <w:rsid w:val="7A404E0C"/>
    <w:rsid w:val="7A4095F0"/>
    <w:rsid w:val="7A41A026"/>
    <w:rsid w:val="7A4389FB"/>
    <w:rsid w:val="7A466996"/>
    <w:rsid w:val="7A49589A"/>
    <w:rsid w:val="7A4C119A"/>
    <w:rsid w:val="7A4D0979"/>
    <w:rsid w:val="7A4F1960"/>
    <w:rsid w:val="7A506AC7"/>
    <w:rsid w:val="7A53C24F"/>
    <w:rsid w:val="7A582381"/>
    <w:rsid w:val="7A59A25F"/>
    <w:rsid w:val="7A5B62A8"/>
    <w:rsid w:val="7A5B72FE"/>
    <w:rsid w:val="7A5FB8D3"/>
    <w:rsid w:val="7A607699"/>
    <w:rsid w:val="7A61F5D2"/>
    <w:rsid w:val="7A628E89"/>
    <w:rsid w:val="7A62C5D7"/>
    <w:rsid w:val="7A65AED6"/>
    <w:rsid w:val="7A6682CA"/>
    <w:rsid w:val="7A69115D"/>
    <w:rsid w:val="7A69E8A9"/>
    <w:rsid w:val="7A6B0A4B"/>
    <w:rsid w:val="7A6B9A9C"/>
    <w:rsid w:val="7A6C1E4D"/>
    <w:rsid w:val="7A6C3113"/>
    <w:rsid w:val="7A6CC642"/>
    <w:rsid w:val="7A6E3304"/>
    <w:rsid w:val="7A6ED44E"/>
    <w:rsid w:val="7A7001EF"/>
    <w:rsid w:val="7A7460A0"/>
    <w:rsid w:val="7A75B299"/>
    <w:rsid w:val="7A76314D"/>
    <w:rsid w:val="7A76ED1B"/>
    <w:rsid w:val="7A784F7D"/>
    <w:rsid w:val="7A79320A"/>
    <w:rsid w:val="7A7A51A1"/>
    <w:rsid w:val="7A7A7A70"/>
    <w:rsid w:val="7A7CE0E1"/>
    <w:rsid w:val="7A7EDA58"/>
    <w:rsid w:val="7A80CF02"/>
    <w:rsid w:val="7A86C362"/>
    <w:rsid w:val="7A8994C1"/>
    <w:rsid w:val="7A8FAA91"/>
    <w:rsid w:val="7A9011FF"/>
    <w:rsid w:val="7A9040E1"/>
    <w:rsid w:val="7A9279D4"/>
    <w:rsid w:val="7A960D37"/>
    <w:rsid w:val="7A9742AF"/>
    <w:rsid w:val="7A98B7BE"/>
    <w:rsid w:val="7A9A9E01"/>
    <w:rsid w:val="7A9AC5CD"/>
    <w:rsid w:val="7A9BAAD9"/>
    <w:rsid w:val="7A9FEFD4"/>
    <w:rsid w:val="7AA13689"/>
    <w:rsid w:val="7AA16249"/>
    <w:rsid w:val="7AA29343"/>
    <w:rsid w:val="7AA53A6C"/>
    <w:rsid w:val="7AA68584"/>
    <w:rsid w:val="7AA78572"/>
    <w:rsid w:val="7AAAB338"/>
    <w:rsid w:val="7AAE88FD"/>
    <w:rsid w:val="7AB126AF"/>
    <w:rsid w:val="7AB3829F"/>
    <w:rsid w:val="7AB3A6AD"/>
    <w:rsid w:val="7AB5367B"/>
    <w:rsid w:val="7AB5E0E9"/>
    <w:rsid w:val="7AB780EC"/>
    <w:rsid w:val="7AB7DAA5"/>
    <w:rsid w:val="7AB89121"/>
    <w:rsid w:val="7AB8B466"/>
    <w:rsid w:val="7AB8D178"/>
    <w:rsid w:val="7AB8EDBE"/>
    <w:rsid w:val="7AB945B3"/>
    <w:rsid w:val="7ABB427F"/>
    <w:rsid w:val="7ABC63A6"/>
    <w:rsid w:val="7ABEAF0A"/>
    <w:rsid w:val="7ABF721A"/>
    <w:rsid w:val="7AC1E99A"/>
    <w:rsid w:val="7AC5FAFC"/>
    <w:rsid w:val="7AC63E1C"/>
    <w:rsid w:val="7AC82656"/>
    <w:rsid w:val="7AC8D5EC"/>
    <w:rsid w:val="7ACA1523"/>
    <w:rsid w:val="7ACD06B3"/>
    <w:rsid w:val="7ACE0B67"/>
    <w:rsid w:val="7ACF9A5E"/>
    <w:rsid w:val="7AD0AB3E"/>
    <w:rsid w:val="7AD2F86F"/>
    <w:rsid w:val="7AD68FFC"/>
    <w:rsid w:val="7AD6A277"/>
    <w:rsid w:val="7AE0C2B0"/>
    <w:rsid w:val="7AE3228D"/>
    <w:rsid w:val="7AE5A931"/>
    <w:rsid w:val="7AE5F3F9"/>
    <w:rsid w:val="7AEA4377"/>
    <w:rsid w:val="7AED4E51"/>
    <w:rsid w:val="7AF05128"/>
    <w:rsid w:val="7AF05370"/>
    <w:rsid w:val="7AF46DC9"/>
    <w:rsid w:val="7AFC155A"/>
    <w:rsid w:val="7AFCAA2F"/>
    <w:rsid w:val="7AFCBA53"/>
    <w:rsid w:val="7B03005A"/>
    <w:rsid w:val="7B04BBB9"/>
    <w:rsid w:val="7B04D439"/>
    <w:rsid w:val="7B081AC9"/>
    <w:rsid w:val="7B0AA22E"/>
    <w:rsid w:val="7B107399"/>
    <w:rsid w:val="7B120878"/>
    <w:rsid w:val="7B13984A"/>
    <w:rsid w:val="7B148285"/>
    <w:rsid w:val="7B1531F4"/>
    <w:rsid w:val="7B16DF51"/>
    <w:rsid w:val="7B19D8ED"/>
    <w:rsid w:val="7B1A2149"/>
    <w:rsid w:val="7B1D9211"/>
    <w:rsid w:val="7B21642B"/>
    <w:rsid w:val="7B22428D"/>
    <w:rsid w:val="7B2332D1"/>
    <w:rsid w:val="7B2485B2"/>
    <w:rsid w:val="7B24860E"/>
    <w:rsid w:val="7B2749F5"/>
    <w:rsid w:val="7B2A71F4"/>
    <w:rsid w:val="7B2CE723"/>
    <w:rsid w:val="7B3332BA"/>
    <w:rsid w:val="7B341CFD"/>
    <w:rsid w:val="7B349140"/>
    <w:rsid w:val="7B34D2A9"/>
    <w:rsid w:val="7B351B32"/>
    <w:rsid w:val="7B378514"/>
    <w:rsid w:val="7B40FDD4"/>
    <w:rsid w:val="7B47134C"/>
    <w:rsid w:val="7B4B802C"/>
    <w:rsid w:val="7B4D1D83"/>
    <w:rsid w:val="7B513D97"/>
    <w:rsid w:val="7B51FEFA"/>
    <w:rsid w:val="7B522D31"/>
    <w:rsid w:val="7B52E258"/>
    <w:rsid w:val="7B5366A4"/>
    <w:rsid w:val="7B548EF9"/>
    <w:rsid w:val="7B57FD9C"/>
    <w:rsid w:val="7B5AA0F8"/>
    <w:rsid w:val="7B5FAEEC"/>
    <w:rsid w:val="7B5FDFE6"/>
    <w:rsid w:val="7B602B65"/>
    <w:rsid w:val="7B61BC95"/>
    <w:rsid w:val="7B640827"/>
    <w:rsid w:val="7B64F4A6"/>
    <w:rsid w:val="7B672039"/>
    <w:rsid w:val="7B685369"/>
    <w:rsid w:val="7B732489"/>
    <w:rsid w:val="7B764136"/>
    <w:rsid w:val="7B809BC7"/>
    <w:rsid w:val="7B86144F"/>
    <w:rsid w:val="7B8A096D"/>
    <w:rsid w:val="7B8E2344"/>
    <w:rsid w:val="7B91F80E"/>
    <w:rsid w:val="7B9733C0"/>
    <w:rsid w:val="7B97B6C6"/>
    <w:rsid w:val="7B98B3A1"/>
    <w:rsid w:val="7B9D5F70"/>
    <w:rsid w:val="7B9D7AB8"/>
    <w:rsid w:val="7BA0FCB8"/>
    <w:rsid w:val="7BA1EBCD"/>
    <w:rsid w:val="7BA30BAC"/>
    <w:rsid w:val="7BA378BA"/>
    <w:rsid w:val="7BA3F9AC"/>
    <w:rsid w:val="7BA80BDE"/>
    <w:rsid w:val="7BACD840"/>
    <w:rsid w:val="7BAD7BA2"/>
    <w:rsid w:val="7BADABC8"/>
    <w:rsid w:val="7BB03A09"/>
    <w:rsid w:val="7BB37B42"/>
    <w:rsid w:val="7BB5B5F9"/>
    <w:rsid w:val="7BB68D1A"/>
    <w:rsid w:val="7BBB100F"/>
    <w:rsid w:val="7BBBA91A"/>
    <w:rsid w:val="7BBC5BA2"/>
    <w:rsid w:val="7BC222EF"/>
    <w:rsid w:val="7BC54F2E"/>
    <w:rsid w:val="7BC953EB"/>
    <w:rsid w:val="7BCA75EC"/>
    <w:rsid w:val="7BCB06DC"/>
    <w:rsid w:val="7BCB39CA"/>
    <w:rsid w:val="7BCE7330"/>
    <w:rsid w:val="7BD70F1D"/>
    <w:rsid w:val="7BD9E833"/>
    <w:rsid w:val="7BDDFB27"/>
    <w:rsid w:val="7BDF098D"/>
    <w:rsid w:val="7BE1257E"/>
    <w:rsid w:val="7BE20D8D"/>
    <w:rsid w:val="7BE4FEA6"/>
    <w:rsid w:val="7BE5E30B"/>
    <w:rsid w:val="7BE9A82E"/>
    <w:rsid w:val="7BEA762D"/>
    <w:rsid w:val="7BF2A33E"/>
    <w:rsid w:val="7BF35FF8"/>
    <w:rsid w:val="7BF4EE94"/>
    <w:rsid w:val="7BF53521"/>
    <w:rsid w:val="7BF5D5D8"/>
    <w:rsid w:val="7BF72ED0"/>
    <w:rsid w:val="7BF7DB2E"/>
    <w:rsid w:val="7BF846F5"/>
    <w:rsid w:val="7BFE2024"/>
    <w:rsid w:val="7BFFAD27"/>
    <w:rsid w:val="7C05F474"/>
    <w:rsid w:val="7C07F45D"/>
    <w:rsid w:val="7C09360B"/>
    <w:rsid w:val="7C104709"/>
    <w:rsid w:val="7C110506"/>
    <w:rsid w:val="7C11919E"/>
    <w:rsid w:val="7C139A1D"/>
    <w:rsid w:val="7C18F4ED"/>
    <w:rsid w:val="7C1CF524"/>
    <w:rsid w:val="7C1DA51D"/>
    <w:rsid w:val="7C1EDD53"/>
    <w:rsid w:val="7C21A76D"/>
    <w:rsid w:val="7C22697B"/>
    <w:rsid w:val="7C24502F"/>
    <w:rsid w:val="7C254E7E"/>
    <w:rsid w:val="7C26357F"/>
    <w:rsid w:val="7C2CC80B"/>
    <w:rsid w:val="7C2DC28F"/>
    <w:rsid w:val="7C3151D6"/>
    <w:rsid w:val="7C32BF3A"/>
    <w:rsid w:val="7C346F61"/>
    <w:rsid w:val="7C34EE6E"/>
    <w:rsid w:val="7C3A0E6A"/>
    <w:rsid w:val="7C3AA7D6"/>
    <w:rsid w:val="7C3D4293"/>
    <w:rsid w:val="7C3D5F30"/>
    <w:rsid w:val="7C3E1F72"/>
    <w:rsid w:val="7C3E2295"/>
    <w:rsid w:val="7C3F1CAE"/>
    <w:rsid w:val="7C43369D"/>
    <w:rsid w:val="7C456B35"/>
    <w:rsid w:val="7C4C8DCF"/>
    <w:rsid w:val="7C5019A6"/>
    <w:rsid w:val="7C531978"/>
    <w:rsid w:val="7C54B064"/>
    <w:rsid w:val="7C60443D"/>
    <w:rsid w:val="7C63ACC3"/>
    <w:rsid w:val="7C6707A7"/>
    <w:rsid w:val="7C688C6C"/>
    <w:rsid w:val="7C68E584"/>
    <w:rsid w:val="7C69530E"/>
    <w:rsid w:val="7C6990D9"/>
    <w:rsid w:val="7C6B4150"/>
    <w:rsid w:val="7C6B9D62"/>
    <w:rsid w:val="7C6C0FF9"/>
    <w:rsid w:val="7C6CEC03"/>
    <w:rsid w:val="7C6DC80E"/>
    <w:rsid w:val="7C734763"/>
    <w:rsid w:val="7C79064F"/>
    <w:rsid w:val="7C7A7B13"/>
    <w:rsid w:val="7C7AF307"/>
    <w:rsid w:val="7C7AF723"/>
    <w:rsid w:val="7C7C49CE"/>
    <w:rsid w:val="7C7D9D44"/>
    <w:rsid w:val="7C7E41C7"/>
    <w:rsid w:val="7C7F2C8B"/>
    <w:rsid w:val="7C801322"/>
    <w:rsid w:val="7C845433"/>
    <w:rsid w:val="7C87B51E"/>
    <w:rsid w:val="7C87C42A"/>
    <w:rsid w:val="7C88DE38"/>
    <w:rsid w:val="7C89D9D9"/>
    <w:rsid w:val="7C8CA96F"/>
    <w:rsid w:val="7C8D4723"/>
    <w:rsid w:val="7C8F81D1"/>
    <w:rsid w:val="7C900F49"/>
    <w:rsid w:val="7C93BC4B"/>
    <w:rsid w:val="7C9859C2"/>
    <w:rsid w:val="7C99F915"/>
    <w:rsid w:val="7C9A60BA"/>
    <w:rsid w:val="7C9B7DC3"/>
    <w:rsid w:val="7C9BE7C0"/>
    <w:rsid w:val="7C9C31E9"/>
    <w:rsid w:val="7C9E2B65"/>
    <w:rsid w:val="7CA04B77"/>
    <w:rsid w:val="7CA1ECFA"/>
    <w:rsid w:val="7CA81AF2"/>
    <w:rsid w:val="7CAACF97"/>
    <w:rsid w:val="7CAC9DEF"/>
    <w:rsid w:val="7CAFC43D"/>
    <w:rsid w:val="7CB07B1A"/>
    <w:rsid w:val="7CB13D74"/>
    <w:rsid w:val="7CB40D13"/>
    <w:rsid w:val="7CB49C5C"/>
    <w:rsid w:val="7CB76C65"/>
    <w:rsid w:val="7CB97C4B"/>
    <w:rsid w:val="7CBA56D7"/>
    <w:rsid w:val="7CBB3022"/>
    <w:rsid w:val="7CBC5A5F"/>
    <w:rsid w:val="7CBFF88E"/>
    <w:rsid w:val="7CC0F1F3"/>
    <w:rsid w:val="7CC1696B"/>
    <w:rsid w:val="7CC41302"/>
    <w:rsid w:val="7CC46A8F"/>
    <w:rsid w:val="7CCBBD98"/>
    <w:rsid w:val="7CCC19C1"/>
    <w:rsid w:val="7CD137D2"/>
    <w:rsid w:val="7CD22903"/>
    <w:rsid w:val="7CD36FBC"/>
    <w:rsid w:val="7CD47F32"/>
    <w:rsid w:val="7CD68304"/>
    <w:rsid w:val="7CD71677"/>
    <w:rsid w:val="7CD72F99"/>
    <w:rsid w:val="7CD95EA6"/>
    <w:rsid w:val="7CDBC7BF"/>
    <w:rsid w:val="7CDEE85E"/>
    <w:rsid w:val="7CE0E267"/>
    <w:rsid w:val="7CE39CA0"/>
    <w:rsid w:val="7CE3F604"/>
    <w:rsid w:val="7CE934EE"/>
    <w:rsid w:val="7CE9EFED"/>
    <w:rsid w:val="7CEBE98B"/>
    <w:rsid w:val="7CEC98C0"/>
    <w:rsid w:val="7CF48973"/>
    <w:rsid w:val="7CF5D4E4"/>
    <w:rsid w:val="7CF6434F"/>
    <w:rsid w:val="7CF6D30A"/>
    <w:rsid w:val="7CFC5484"/>
    <w:rsid w:val="7CFDBCB1"/>
    <w:rsid w:val="7CFF783D"/>
    <w:rsid w:val="7D00AC8D"/>
    <w:rsid w:val="7D00E17A"/>
    <w:rsid w:val="7D043D4C"/>
    <w:rsid w:val="7D079F3B"/>
    <w:rsid w:val="7D0906C2"/>
    <w:rsid w:val="7D09F4B7"/>
    <w:rsid w:val="7D0AF2C2"/>
    <w:rsid w:val="7D0C5535"/>
    <w:rsid w:val="7D110AA5"/>
    <w:rsid w:val="7D164300"/>
    <w:rsid w:val="7D1698A9"/>
    <w:rsid w:val="7D176E8C"/>
    <w:rsid w:val="7D17AA35"/>
    <w:rsid w:val="7D185A89"/>
    <w:rsid w:val="7D1969A5"/>
    <w:rsid w:val="7D19D676"/>
    <w:rsid w:val="7D19E86D"/>
    <w:rsid w:val="7D1EA496"/>
    <w:rsid w:val="7D1F0FBC"/>
    <w:rsid w:val="7D1F3800"/>
    <w:rsid w:val="7D23A37C"/>
    <w:rsid w:val="7D2755CE"/>
    <w:rsid w:val="7D2A7349"/>
    <w:rsid w:val="7D2ACD10"/>
    <w:rsid w:val="7D2B0369"/>
    <w:rsid w:val="7D2C8551"/>
    <w:rsid w:val="7D2CB5E9"/>
    <w:rsid w:val="7D2DB585"/>
    <w:rsid w:val="7D2E42E3"/>
    <w:rsid w:val="7D2F6FB0"/>
    <w:rsid w:val="7D3055FD"/>
    <w:rsid w:val="7D3218C3"/>
    <w:rsid w:val="7D322B6D"/>
    <w:rsid w:val="7D32BCEA"/>
    <w:rsid w:val="7D32EEE3"/>
    <w:rsid w:val="7D336B33"/>
    <w:rsid w:val="7D33807A"/>
    <w:rsid w:val="7D353030"/>
    <w:rsid w:val="7D366F00"/>
    <w:rsid w:val="7D37136F"/>
    <w:rsid w:val="7D394804"/>
    <w:rsid w:val="7D3BE57B"/>
    <w:rsid w:val="7D3DF490"/>
    <w:rsid w:val="7D408AFA"/>
    <w:rsid w:val="7D42A643"/>
    <w:rsid w:val="7D453B4A"/>
    <w:rsid w:val="7D457642"/>
    <w:rsid w:val="7D472F46"/>
    <w:rsid w:val="7D4BC1D7"/>
    <w:rsid w:val="7D4CA59A"/>
    <w:rsid w:val="7D4D4842"/>
    <w:rsid w:val="7D4E49F2"/>
    <w:rsid w:val="7D5218F1"/>
    <w:rsid w:val="7D5312F2"/>
    <w:rsid w:val="7D5379D4"/>
    <w:rsid w:val="7D53E293"/>
    <w:rsid w:val="7D553BDA"/>
    <w:rsid w:val="7D55A693"/>
    <w:rsid w:val="7D55B19F"/>
    <w:rsid w:val="7D5D5F75"/>
    <w:rsid w:val="7D5FE772"/>
    <w:rsid w:val="7D61EA81"/>
    <w:rsid w:val="7D62FEF3"/>
    <w:rsid w:val="7D639EC8"/>
    <w:rsid w:val="7D63D776"/>
    <w:rsid w:val="7D64061F"/>
    <w:rsid w:val="7D6A8423"/>
    <w:rsid w:val="7D6BFE92"/>
    <w:rsid w:val="7D6C0E21"/>
    <w:rsid w:val="7D707605"/>
    <w:rsid w:val="7D776BA2"/>
    <w:rsid w:val="7D7BF220"/>
    <w:rsid w:val="7D7E6042"/>
    <w:rsid w:val="7D7FB60C"/>
    <w:rsid w:val="7D80A36D"/>
    <w:rsid w:val="7D82B29C"/>
    <w:rsid w:val="7D86C182"/>
    <w:rsid w:val="7D8A0807"/>
    <w:rsid w:val="7D8F1396"/>
    <w:rsid w:val="7D903BC3"/>
    <w:rsid w:val="7D908C23"/>
    <w:rsid w:val="7D918B3C"/>
    <w:rsid w:val="7D91AE07"/>
    <w:rsid w:val="7D926245"/>
    <w:rsid w:val="7D9304A4"/>
    <w:rsid w:val="7D931EC0"/>
    <w:rsid w:val="7D941108"/>
    <w:rsid w:val="7D94F959"/>
    <w:rsid w:val="7D9647BB"/>
    <w:rsid w:val="7D9693B3"/>
    <w:rsid w:val="7D97A009"/>
    <w:rsid w:val="7D988EA1"/>
    <w:rsid w:val="7D98FCD8"/>
    <w:rsid w:val="7D9937FD"/>
    <w:rsid w:val="7D9A90BA"/>
    <w:rsid w:val="7D9C8A95"/>
    <w:rsid w:val="7D9D524D"/>
    <w:rsid w:val="7D9F1976"/>
    <w:rsid w:val="7DA22247"/>
    <w:rsid w:val="7DA43CCA"/>
    <w:rsid w:val="7DA54616"/>
    <w:rsid w:val="7DA67FF7"/>
    <w:rsid w:val="7DA71EF6"/>
    <w:rsid w:val="7DAAB726"/>
    <w:rsid w:val="7DABC478"/>
    <w:rsid w:val="7DAEDF78"/>
    <w:rsid w:val="7DB0AF4F"/>
    <w:rsid w:val="7DB1235F"/>
    <w:rsid w:val="7DB47FA7"/>
    <w:rsid w:val="7DB64B9F"/>
    <w:rsid w:val="7DB96198"/>
    <w:rsid w:val="7DBBDA26"/>
    <w:rsid w:val="7DBC9A77"/>
    <w:rsid w:val="7DBE30D8"/>
    <w:rsid w:val="7DBF40F5"/>
    <w:rsid w:val="7DBF5077"/>
    <w:rsid w:val="7DC039FC"/>
    <w:rsid w:val="7DC28DCD"/>
    <w:rsid w:val="7DC33C05"/>
    <w:rsid w:val="7DC35DA7"/>
    <w:rsid w:val="7DC46031"/>
    <w:rsid w:val="7DC5C86B"/>
    <w:rsid w:val="7DC6915D"/>
    <w:rsid w:val="7DC9A7FD"/>
    <w:rsid w:val="7DCAB5F7"/>
    <w:rsid w:val="7DD1A7CC"/>
    <w:rsid w:val="7DD363C7"/>
    <w:rsid w:val="7DD437BB"/>
    <w:rsid w:val="7DD4EC3C"/>
    <w:rsid w:val="7DD75CB6"/>
    <w:rsid w:val="7DDBA94E"/>
    <w:rsid w:val="7DDBD69C"/>
    <w:rsid w:val="7DDC3307"/>
    <w:rsid w:val="7DDC588A"/>
    <w:rsid w:val="7DDE013A"/>
    <w:rsid w:val="7DDE025E"/>
    <w:rsid w:val="7DDE6FF3"/>
    <w:rsid w:val="7DDECF94"/>
    <w:rsid w:val="7DDEF9FC"/>
    <w:rsid w:val="7DE1ACB6"/>
    <w:rsid w:val="7DE2DBC9"/>
    <w:rsid w:val="7DE3C0B9"/>
    <w:rsid w:val="7DE83D84"/>
    <w:rsid w:val="7DE8BF00"/>
    <w:rsid w:val="7DE9BE8B"/>
    <w:rsid w:val="7DE9F3EC"/>
    <w:rsid w:val="7DECDAB9"/>
    <w:rsid w:val="7DF035B4"/>
    <w:rsid w:val="7DF1E9F1"/>
    <w:rsid w:val="7DF3231C"/>
    <w:rsid w:val="7DF3961F"/>
    <w:rsid w:val="7DF5FFC6"/>
    <w:rsid w:val="7DF632B2"/>
    <w:rsid w:val="7DFA49A3"/>
    <w:rsid w:val="7DFED545"/>
    <w:rsid w:val="7E01DD86"/>
    <w:rsid w:val="7E02EBAD"/>
    <w:rsid w:val="7E07E7FC"/>
    <w:rsid w:val="7E084CD2"/>
    <w:rsid w:val="7E09BE7B"/>
    <w:rsid w:val="7E0A3F42"/>
    <w:rsid w:val="7E0BE989"/>
    <w:rsid w:val="7E0E5ABC"/>
    <w:rsid w:val="7E104A7D"/>
    <w:rsid w:val="7E1EBB2E"/>
    <w:rsid w:val="7E1F52D9"/>
    <w:rsid w:val="7E2C0122"/>
    <w:rsid w:val="7E306848"/>
    <w:rsid w:val="7E312816"/>
    <w:rsid w:val="7E3398BC"/>
    <w:rsid w:val="7E361E5F"/>
    <w:rsid w:val="7E36815E"/>
    <w:rsid w:val="7E3C0A97"/>
    <w:rsid w:val="7E3CE5AC"/>
    <w:rsid w:val="7E3F2D3B"/>
    <w:rsid w:val="7E40BC55"/>
    <w:rsid w:val="7E41C293"/>
    <w:rsid w:val="7E43AB3F"/>
    <w:rsid w:val="7E452BEA"/>
    <w:rsid w:val="7E45ADAD"/>
    <w:rsid w:val="7E4A4F9F"/>
    <w:rsid w:val="7E4BD59B"/>
    <w:rsid w:val="7E4BE4C4"/>
    <w:rsid w:val="7E4C1C7E"/>
    <w:rsid w:val="7E4D261A"/>
    <w:rsid w:val="7E4D6597"/>
    <w:rsid w:val="7E4E1CF0"/>
    <w:rsid w:val="7E4EE267"/>
    <w:rsid w:val="7E4F48CE"/>
    <w:rsid w:val="7E51187B"/>
    <w:rsid w:val="7E51C89B"/>
    <w:rsid w:val="7E527718"/>
    <w:rsid w:val="7E570A4A"/>
    <w:rsid w:val="7E57F492"/>
    <w:rsid w:val="7E59498D"/>
    <w:rsid w:val="7E603EB9"/>
    <w:rsid w:val="7E63A4C8"/>
    <w:rsid w:val="7E648D25"/>
    <w:rsid w:val="7E64CFC1"/>
    <w:rsid w:val="7E68DDD6"/>
    <w:rsid w:val="7E690245"/>
    <w:rsid w:val="7E6C5D58"/>
    <w:rsid w:val="7E6D95BE"/>
    <w:rsid w:val="7E6FE802"/>
    <w:rsid w:val="7E71216D"/>
    <w:rsid w:val="7E7124CC"/>
    <w:rsid w:val="7E753AEE"/>
    <w:rsid w:val="7E76F65C"/>
    <w:rsid w:val="7E77F460"/>
    <w:rsid w:val="7E7914B7"/>
    <w:rsid w:val="7E7C2F13"/>
    <w:rsid w:val="7E7CE587"/>
    <w:rsid w:val="7E7E2796"/>
    <w:rsid w:val="7E7EE5F2"/>
    <w:rsid w:val="7E83E281"/>
    <w:rsid w:val="7E862535"/>
    <w:rsid w:val="7E87E6C7"/>
    <w:rsid w:val="7E87EF04"/>
    <w:rsid w:val="7E899597"/>
    <w:rsid w:val="7E8A9EE2"/>
    <w:rsid w:val="7E8AE47F"/>
    <w:rsid w:val="7E8B34EF"/>
    <w:rsid w:val="7E8E8058"/>
    <w:rsid w:val="7E8F2254"/>
    <w:rsid w:val="7E902576"/>
    <w:rsid w:val="7E9096A6"/>
    <w:rsid w:val="7E90D197"/>
    <w:rsid w:val="7E91EB20"/>
    <w:rsid w:val="7E9522AF"/>
    <w:rsid w:val="7E95E2ED"/>
    <w:rsid w:val="7E98B515"/>
    <w:rsid w:val="7E9A9321"/>
    <w:rsid w:val="7E9B10F7"/>
    <w:rsid w:val="7EA329E3"/>
    <w:rsid w:val="7EA73422"/>
    <w:rsid w:val="7EB10DC4"/>
    <w:rsid w:val="7EB1E919"/>
    <w:rsid w:val="7EB3251B"/>
    <w:rsid w:val="7EB453BF"/>
    <w:rsid w:val="7EB4C8F0"/>
    <w:rsid w:val="7EB5D352"/>
    <w:rsid w:val="7EB8B493"/>
    <w:rsid w:val="7EBC85DE"/>
    <w:rsid w:val="7EBDE9D4"/>
    <w:rsid w:val="7EBF6BCF"/>
    <w:rsid w:val="7EC1A0E7"/>
    <w:rsid w:val="7EC2193F"/>
    <w:rsid w:val="7EC26542"/>
    <w:rsid w:val="7ECB0DD5"/>
    <w:rsid w:val="7ECC0205"/>
    <w:rsid w:val="7ECD23D6"/>
    <w:rsid w:val="7ECF66C2"/>
    <w:rsid w:val="7ED1DC42"/>
    <w:rsid w:val="7ED1F6F0"/>
    <w:rsid w:val="7ED57A69"/>
    <w:rsid w:val="7EDAE873"/>
    <w:rsid w:val="7EDB0991"/>
    <w:rsid w:val="7EDB136F"/>
    <w:rsid w:val="7EDC589D"/>
    <w:rsid w:val="7EDDA1D0"/>
    <w:rsid w:val="7EDE01E7"/>
    <w:rsid w:val="7EDE1DEE"/>
    <w:rsid w:val="7EE554C6"/>
    <w:rsid w:val="7EE59FF0"/>
    <w:rsid w:val="7EE96D2B"/>
    <w:rsid w:val="7EF0DEE4"/>
    <w:rsid w:val="7EF75454"/>
    <w:rsid w:val="7EFDB22B"/>
    <w:rsid w:val="7EFDBD36"/>
    <w:rsid w:val="7F00CA0F"/>
    <w:rsid w:val="7F00E9EB"/>
    <w:rsid w:val="7F00FDD1"/>
    <w:rsid w:val="7F03EF72"/>
    <w:rsid w:val="7F06397F"/>
    <w:rsid w:val="7F088F51"/>
    <w:rsid w:val="7F09B894"/>
    <w:rsid w:val="7F0ADCC0"/>
    <w:rsid w:val="7F0D2DA4"/>
    <w:rsid w:val="7F0E1F64"/>
    <w:rsid w:val="7F0F1ABB"/>
    <w:rsid w:val="7F11F5DF"/>
    <w:rsid w:val="7F13591D"/>
    <w:rsid w:val="7F17C66C"/>
    <w:rsid w:val="7F181D4D"/>
    <w:rsid w:val="7F1B43F3"/>
    <w:rsid w:val="7F1C40AD"/>
    <w:rsid w:val="7F1C8724"/>
    <w:rsid w:val="7F1DD59D"/>
    <w:rsid w:val="7F1F1E4C"/>
    <w:rsid w:val="7F2288C6"/>
    <w:rsid w:val="7F238FFD"/>
    <w:rsid w:val="7F2469B3"/>
    <w:rsid w:val="7F27074C"/>
    <w:rsid w:val="7F2853EA"/>
    <w:rsid w:val="7F306BB8"/>
    <w:rsid w:val="7F3522F1"/>
    <w:rsid w:val="7F367456"/>
    <w:rsid w:val="7F36CCDD"/>
    <w:rsid w:val="7F36D1B6"/>
    <w:rsid w:val="7F3894E2"/>
    <w:rsid w:val="7F3D3EB9"/>
    <w:rsid w:val="7F3E1573"/>
    <w:rsid w:val="7F3E9863"/>
    <w:rsid w:val="7F3F02E7"/>
    <w:rsid w:val="7F406D25"/>
    <w:rsid w:val="7F4440F4"/>
    <w:rsid w:val="7F4E4776"/>
    <w:rsid w:val="7F4E5303"/>
    <w:rsid w:val="7F4E6DF2"/>
    <w:rsid w:val="7F557A65"/>
    <w:rsid w:val="7F56A902"/>
    <w:rsid w:val="7F56D7F3"/>
    <w:rsid w:val="7F5AA383"/>
    <w:rsid w:val="7F5B4C93"/>
    <w:rsid w:val="7F5C5EFA"/>
    <w:rsid w:val="7F61DB06"/>
    <w:rsid w:val="7F6D126B"/>
    <w:rsid w:val="7F6DD628"/>
    <w:rsid w:val="7F6EA050"/>
    <w:rsid w:val="7F7023CB"/>
    <w:rsid w:val="7F71440C"/>
    <w:rsid w:val="7F724CDD"/>
    <w:rsid w:val="7F76D194"/>
    <w:rsid w:val="7F795656"/>
    <w:rsid w:val="7F7B9150"/>
    <w:rsid w:val="7F7C7C4C"/>
    <w:rsid w:val="7F889C70"/>
    <w:rsid w:val="7F893FF1"/>
    <w:rsid w:val="7F8961D3"/>
    <w:rsid w:val="7F89CD3D"/>
    <w:rsid w:val="7F8B5B5C"/>
    <w:rsid w:val="7F8E5A13"/>
    <w:rsid w:val="7F979ECE"/>
    <w:rsid w:val="7F9C0673"/>
    <w:rsid w:val="7F9E6EAB"/>
    <w:rsid w:val="7F9E91B5"/>
    <w:rsid w:val="7FA31B5D"/>
    <w:rsid w:val="7FA3B85B"/>
    <w:rsid w:val="7FA403C4"/>
    <w:rsid w:val="7FA4B828"/>
    <w:rsid w:val="7FA58CAA"/>
    <w:rsid w:val="7FAA7D35"/>
    <w:rsid w:val="7FAB9D74"/>
    <w:rsid w:val="7FAF9478"/>
    <w:rsid w:val="7FB090A1"/>
    <w:rsid w:val="7FB0CA1D"/>
    <w:rsid w:val="7FB1E3F0"/>
    <w:rsid w:val="7FB50D36"/>
    <w:rsid w:val="7FB71CEA"/>
    <w:rsid w:val="7FB8A9BE"/>
    <w:rsid w:val="7FBAC66D"/>
    <w:rsid w:val="7FBD32CF"/>
    <w:rsid w:val="7FC039FA"/>
    <w:rsid w:val="7FC04608"/>
    <w:rsid w:val="7FC0C401"/>
    <w:rsid w:val="7FC115F4"/>
    <w:rsid w:val="7FC14963"/>
    <w:rsid w:val="7FC67B2F"/>
    <w:rsid w:val="7FC6FC67"/>
    <w:rsid w:val="7FC881A9"/>
    <w:rsid w:val="7FC890DD"/>
    <w:rsid w:val="7FCA77AF"/>
    <w:rsid w:val="7FCAA0DD"/>
    <w:rsid w:val="7FCBE9E1"/>
    <w:rsid w:val="7FCD92B2"/>
    <w:rsid w:val="7FCE1A96"/>
    <w:rsid w:val="7FCF3505"/>
    <w:rsid w:val="7FD03AA5"/>
    <w:rsid w:val="7FD3E30F"/>
    <w:rsid w:val="7FD4BE5A"/>
    <w:rsid w:val="7FD815DD"/>
    <w:rsid w:val="7FD8D415"/>
    <w:rsid w:val="7FD9190A"/>
    <w:rsid w:val="7FD9B15A"/>
    <w:rsid w:val="7FD9BFD7"/>
    <w:rsid w:val="7FDB8B68"/>
    <w:rsid w:val="7FDC2F00"/>
    <w:rsid w:val="7FDD54FF"/>
    <w:rsid w:val="7FDEEA03"/>
    <w:rsid w:val="7FE034B4"/>
    <w:rsid w:val="7FE05628"/>
    <w:rsid w:val="7FE05C9A"/>
    <w:rsid w:val="7FE134A1"/>
    <w:rsid w:val="7FE1DD32"/>
    <w:rsid w:val="7FE21B28"/>
    <w:rsid w:val="7FE37849"/>
    <w:rsid w:val="7FE3E74C"/>
    <w:rsid w:val="7FE61276"/>
    <w:rsid w:val="7FE97830"/>
    <w:rsid w:val="7FEC099D"/>
    <w:rsid w:val="7FEC1B17"/>
    <w:rsid w:val="7FF0C46C"/>
    <w:rsid w:val="7FF4DF3D"/>
    <w:rsid w:val="7FF59BCE"/>
    <w:rsid w:val="7FF65695"/>
    <w:rsid w:val="7FFA4106"/>
    <w:rsid w:val="7FFEF1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F5A5"/>
  <w15:chartTrackingRefBased/>
  <w15:docId w15:val="{74923B94-CA1D-4344-A0FF-3F29B0F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A599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99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99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599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599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A599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599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599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599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599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599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599B"/>
    <w:rPr>
      <w:rFonts w:eastAsiaTheme="majorEastAsia" w:cstheme="majorBidi"/>
      <w:color w:val="272727" w:themeColor="text1" w:themeTint="D8"/>
    </w:rPr>
  </w:style>
  <w:style w:type="paragraph" w:styleId="Title">
    <w:name w:val="Title"/>
    <w:basedOn w:val="Normal"/>
    <w:next w:val="Normal"/>
    <w:link w:val="TitleChar"/>
    <w:uiPriority w:val="10"/>
    <w:qFormat/>
    <w:rsid w:val="00BA599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599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599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5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99B"/>
    <w:pPr>
      <w:spacing w:before="160"/>
      <w:jc w:val="center"/>
    </w:pPr>
    <w:rPr>
      <w:i/>
      <w:iCs/>
      <w:color w:val="404040" w:themeColor="text1" w:themeTint="BF"/>
    </w:rPr>
  </w:style>
  <w:style w:type="character" w:styleId="QuoteChar" w:customStyle="1">
    <w:name w:val="Quote Char"/>
    <w:basedOn w:val="DefaultParagraphFont"/>
    <w:link w:val="Quote"/>
    <w:uiPriority w:val="29"/>
    <w:rsid w:val="00BA599B"/>
    <w:rPr>
      <w:i/>
      <w:iCs/>
      <w:color w:val="404040" w:themeColor="text1" w:themeTint="BF"/>
    </w:rPr>
  </w:style>
  <w:style w:type="paragraph" w:styleId="ListParagraph">
    <w:name w:val="List Paragraph"/>
    <w:basedOn w:val="Normal"/>
    <w:uiPriority w:val="34"/>
    <w:qFormat/>
    <w:rsid w:val="00BA599B"/>
    <w:pPr>
      <w:ind w:left="720"/>
      <w:contextualSpacing/>
    </w:pPr>
  </w:style>
  <w:style w:type="character" w:styleId="IntenseEmphasis">
    <w:name w:val="Intense Emphasis"/>
    <w:basedOn w:val="DefaultParagraphFont"/>
    <w:uiPriority w:val="21"/>
    <w:qFormat/>
    <w:rsid w:val="00BA599B"/>
    <w:rPr>
      <w:i/>
      <w:iCs/>
      <w:color w:val="0F4761" w:themeColor="accent1" w:themeShade="BF"/>
    </w:rPr>
  </w:style>
  <w:style w:type="paragraph" w:styleId="IntenseQuote">
    <w:name w:val="Intense Quote"/>
    <w:basedOn w:val="Normal"/>
    <w:next w:val="Normal"/>
    <w:link w:val="IntenseQuoteChar"/>
    <w:uiPriority w:val="30"/>
    <w:qFormat/>
    <w:rsid w:val="00BA599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599B"/>
    <w:rPr>
      <w:i/>
      <w:iCs/>
      <w:color w:val="0F4761" w:themeColor="accent1" w:themeShade="BF"/>
    </w:rPr>
  </w:style>
  <w:style w:type="character" w:styleId="IntenseReference">
    <w:name w:val="Intense Reference"/>
    <w:basedOn w:val="DefaultParagraphFont"/>
    <w:uiPriority w:val="32"/>
    <w:qFormat/>
    <w:rsid w:val="00BA599B"/>
    <w:rPr>
      <w:b/>
      <w:bCs/>
      <w:smallCaps/>
      <w:color w:val="0F4761" w:themeColor="accent1" w:themeShade="BF"/>
      <w:spacing w:val="5"/>
    </w:rPr>
  </w:style>
  <w:style w:type="paragraph" w:styleId="paragraph" w:customStyle="1">
    <w:name w:val="paragraph"/>
    <w:basedOn w:val="Normal"/>
    <w:rsid w:val="00D34AD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34ADF"/>
  </w:style>
  <w:style w:type="character" w:styleId="eop" w:customStyle="1">
    <w:name w:val="eop"/>
    <w:basedOn w:val="DefaultParagraphFont"/>
    <w:rsid w:val="00D34ADF"/>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28F3"/>
    <w:pPr>
      <w:spacing w:after="0" w:line="240" w:lineRule="auto"/>
    </w:pPr>
  </w:style>
  <w:style w:type="paragraph" w:styleId="CommentSubject">
    <w:name w:val="annotation subject"/>
    <w:basedOn w:val="CommentText"/>
    <w:next w:val="CommentText"/>
    <w:link w:val="CommentSubjectChar"/>
    <w:uiPriority w:val="99"/>
    <w:semiHidden/>
    <w:unhideWhenUsed/>
    <w:rsid w:val="002451F4"/>
    <w:rPr>
      <w:b/>
      <w:bCs/>
    </w:rPr>
  </w:style>
  <w:style w:type="character" w:styleId="CommentSubjectChar" w:customStyle="1">
    <w:name w:val="Comment Subject Char"/>
    <w:basedOn w:val="CommentTextChar"/>
    <w:link w:val="CommentSubject"/>
    <w:uiPriority w:val="99"/>
    <w:semiHidden/>
    <w:rsid w:val="002451F4"/>
    <w:rPr>
      <w:b/>
      <w:bCs/>
      <w:sz w:val="20"/>
      <w:szCs w:val="20"/>
    </w:rPr>
  </w:style>
  <w:style w:type="character" w:styleId="Hyperlink">
    <w:name w:val="Hyperlink"/>
    <w:basedOn w:val="DefaultParagraphFont"/>
    <w:uiPriority w:val="99"/>
    <w:unhideWhenUsed/>
    <w:rsid w:val="00F04974"/>
    <w:rPr>
      <w:color w:val="467886" w:themeColor="hyperlink"/>
      <w:u w:val="single"/>
    </w:rPr>
  </w:style>
  <w:style w:type="character" w:styleId="UnresolvedMention">
    <w:name w:val="Unresolved Mention"/>
    <w:basedOn w:val="DefaultParagraphFont"/>
    <w:uiPriority w:val="99"/>
    <w:semiHidden/>
    <w:unhideWhenUsed/>
    <w:rsid w:val="00F0497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basedOn w:val="Normal"/>
    <w:uiPriority w:val="1"/>
    <w:qFormat/>
    <w:rsid w:val="086B027E"/>
    <w:pPr>
      <w:spacing w:beforeAutospacing="1" w:afterAutospacing="1" w:line="240" w:lineRule="auto"/>
    </w:pPr>
    <w:rPr>
      <w:rFonts w:ascii="Calibri" w:hAnsi="Calibri" w:eastAsia="Calibri" w:cs="Calibri"/>
      <w:lang w:eastAsia="en-GB"/>
    </w:rPr>
  </w:style>
  <w:style w:type="paragraph" w:styleId="BalloonText">
    <w:name w:val="Balloon Text"/>
    <w:basedOn w:val="Normal"/>
    <w:link w:val="BalloonTextChar"/>
    <w:uiPriority w:val="99"/>
    <w:semiHidden/>
    <w:unhideWhenUsed/>
    <w:rsid w:val="000131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13173"/>
    <w:rPr>
      <w:rFonts w:ascii="Segoe UI" w:hAnsi="Segoe UI" w:cs="Segoe UI"/>
      <w:sz w:val="18"/>
      <w:szCs w:val="18"/>
    </w:rPr>
  </w:style>
  <w:style w:type="character" w:styleId="Emphasis">
    <w:name w:val="Emphasis"/>
    <w:basedOn w:val="DefaultParagraphFont"/>
    <w:uiPriority w:val="20"/>
    <w:qFormat/>
    <w:rsid w:val="00F536C4"/>
    <w:rPr>
      <w:i/>
      <w:iCs/>
    </w:rPr>
  </w:style>
  <w:style w:type="paragraph" w:styleId="NormalWeb">
    <w:name w:val="Normal (Web)"/>
    <w:basedOn w:val="Normal"/>
    <w:uiPriority w:val="99"/>
    <w:unhideWhenUsed/>
    <w:rsid w:val="004E4AB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3A0DC1"/>
    <w:pPr>
      <w:autoSpaceDE w:val="0"/>
      <w:autoSpaceDN w:val="0"/>
      <w:adjustRightInd w:val="0"/>
      <w:spacing w:after="0" w:line="240" w:lineRule="auto"/>
    </w:pPr>
    <w:rPr>
      <w:rFonts w:ascii="Helvetica" w:hAnsi="Helvetica" w:cs="Helvetica"/>
      <w:color w:val="000000"/>
      <w:sz w:val="24"/>
      <w:szCs w:val="24"/>
    </w:rPr>
  </w:style>
  <w:style w:type="character" w:styleId="FollowedHyperlink">
    <w:name w:val="FollowedHyperlink"/>
    <w:basedOn w:val="DefaultParagraphFont"/>
    <w:uiPriority w:val="99"/>
    <w:semiHidden/>
    <w:unhideWhenUsed/>
    <w:rsid w:val="008C4930"/>
    <w:rPr>
      <w:color w:val="96607D" w:themeColor="followedHyperlink"/>
      <w:u w:val="single"/>
    </w:rPr>
  </w:style>
  <w:style w:type="paragraph" w:styleId="nova-legacy-e-listitem" w:customStyle="1">
    <w:name w:val="nova-legacy-e-list__item"/>
    <w:basedOn w:val="Normal"/>
    <w:rsid w:val="00DE7A12"/>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9528">
      <w:bodyDiv w:val="1"/>
      <w:marLeft w:val="0"/>
      <w:marRight w:val="0"/>
      <w:marTop w:val="0"/>
      <w:marBottom w:val="0"/>
      <w:divBdr>
        <w:top w:val="none" w:sz="0" w:space="0" w:color="auto"/>
        <w:left w:val="none" w:sz="0" w:space="0" w:color="auto"/>
        <w:bottom w:val="none" w:sz="0" w:space="0" w:color="auto"/>
        <w:right w:val="none" w:sz="0" w:space="0" w:color="auto"/>
      </w:divBdr>
      <w:divsChild>
        <w:div w:id="1735228285">
          <w:marLeft w:val="0"/>
          <w:marRight w:val="0"/>
          <w:marTop w:val="0"/>
          <w:marBottom w:val="0"/>
          <w:divBdr>
            <w:top w:val="none" w:sz="0" w:space="0" w:color="auto"/>
            <w:left w:val="none" w:sz="0" w:space="0" w:color="auto"/>
            <w:bottom w:val="none" w:sz="0" w:space="0" w:color="auto"/>
            <w:right w:val="none" w:sz="0" w:space="0" w:color="auto"/>
          </w:divBdr>
        </w:div>
        <w:div w:id="1998218677">
          <w:marLeft w:val="0"/>
          <w:marRight w:val="0"/>
          <w:marTop w:val="0"/>
          <w:marBottom w:val="0"/>
          <w:divBdr>
            <w:top w:val="none" w:sz="0" w:space="0" w:color="auto"/>
            <w:left w:val="none" w:sz="0" w:space="0" w:color="auto"/>
            <w:bottom w:val="none" w:sz="0" w:space="0" w:color="auto"/>
            <w:right w:val="none" w:sz="0" w:space="0" w:color="auto"/>
          </w:divBdr>
        </w:div>
      </w:divsChild>
    </w:div>
    <w:div w:id="548296842">
      <w:bodyDiv w:val="1"/>
      <w:marLeft w:val="0"/>
      <w:marRight w:val="0"/>
      <w:marTop w:val="0"/>
      <w:marBottom w:val="0"/>
      <w:divBdr>
        <w:top w:val="none" w:sz="0" w:space="0" w:color="auto"/>
        <w:left w:val="none" w:sz="0" w:space="0" w:color="auto"/>
        <w:bottom w:val="none" w:sz="0" w:space="0" w:color="auto"/>
        <w:right w:val="none" w:sz="0" w:space="0" w:color="auto"/>
      </w:divBdr>
    </w:div>
    <w:div w:id="660621939">
      <w:bodyDiv w:val="1"/>
      <w:marLeft w:val="0"/>
      <w:marRight w:val="0"/>
      <w:marTop w:val="0"/>
      <w:marBottom w:val="0"/>
      <w:divBdr>
        <w:top w:val="none" w:sz="0" w:space="0" w:color="auto"/>
        <w:left w:val="none" w:sz="0" w:space="0" w:color="auto"/>
        <w:bottom w:val="none" w:sz="0" w:space="0" w:color="auto"/>
        <w:right w:val="none" w:sz="0" w:space="0" w:color="auto"/>
      </w:divBdr>
      <w:divsChild>
        <w:div w:id="665328162">
          <w:marLeft w:val="0"/>
          <w:marRight w:val="0"/>
          <w:marTop w:val="0"/>
          <w:marBottom w:val="0"/>
          <w:divBdr>
            <w:top w:val="none" w:sz="0" w:space="0" w:color="auto"/>
            <w:left w:val="none" w:sz="0" w:space="0" w:color="auto"/>
            <w:bottom w:val="none" w:sz="0" w:space="0" w:color="auto"/>
            <w:right w:val="none" w:sz="0" w:space="0" w:color="auto"/>
          </w:divBdr>
        </w:div>
        <w:div w:id="2146047399">
          <w:marLeft w:val="0"/>
          <w:marRight w:val="0"/>
          <w:marTop w:val="0"/>
          <w:marBottom w:val="0"/>
          <w:divBdr>
            <w:top w:val="none" w:sz="0" w:space="0" w:color="auto"/>
            <w:left w:val="none" w:sz="0" w:space="0" w:color="auto"/>
            <w:bottom w:val="none" w:sz="0" w:space="0" w:color="auto"/>
            <w:right w:val="none" w:sz="0" w:space="0" w:color="auto"/>
          </w:divBdr>
        </w:div>
      </w:divsChild>
    </w:div>
    <w:div w:id="1211652784">
      <w:bodyDiv w:val="1"/>
      <w:marLeft w:val="0"/>
      <w:marRight w:val="0"/>
      <w:marTop w:val="0"/>
      <w:marBottom w:val="0"/>
      <w:divBdr>
        <w:top w:val="none" w:sz="0" w:space="0" w:color="auto"/>
        <w:left w:val="none" w:sz="0" w:space="0" w:color="auto"/>
        <w:bottom w:val="none" w:sz="0" w:space="0" w:color="auto"/>
        <w:right w:val="none" w:sz="0" w:space="0" w:color="auto"/>
      </w:divBdr>
      <w:divsChild>
        <w:div w:id="274674563">
          <w:marLeft w:val="0"/>
          <w:marRight w:val="0"/>
          <w:marTop w:val="0"/>
          <w:marBottom w:val="0"/>
          <w:divBdr>
            <w:top w:val="none" w:sz="0" w:space="0" w:color="auto"/>
            <w:left w:val="none" w:sz="0" w:space="0" w:color="auto"/>
            <w:bottom w:val="none" w:sz="0" w:space="0" w:color="auto"/>
            <w:right w:val="none" w:sz="0" w:space="0" w:color="auto"/>
          </w:divBdr>
        </w:div>
        <w:div w:id="677464486">
          <w:marLeft w:val="0"/>
          <w:marRight w:val="0"/>
          <w:marTop w:val="0"/>
          <w:marBottom w:val="0"/>
          <w:divBdr>
            <w:top w:val="none" w:sz="0" w:space="0" w:color="auto"/>
            <w:left w:val="none" w:sz="0" w:space="0" w:color="auto"/>
            <w:bottom w:val="none" w:sz="0" w:space="0" w:color="auto"/>
            <w:right w:val="none" w:sz="0" w:space="0" w:color="auto"/>
          </w:divBdr>
        </w:div>
        <w:div w:id="1108692608">
          <w:marLeft w:val="0"/>
          <w:marRight w:val="0"/>
          <w:marTop w:val="0"/>
          <w:marBottom w:val="0"/>
          <w:divBdr>
            <w:top w:val="none" w:sz="0" w:space="0" w:color="auto"/>
            <w:left w:val="none" w:sz="0" w:space="0" w:color="auto"/>
            <w:bottom w:val="none" w:sz="0" w:space="0" w:color="auto"/>
            <w:right w:val="none" w:sz="0" w:space="0" w:color="auto"/>
          </w:divBdr>
        </w:div>
        <w:div w:id="1250231048">
          <w:marLeft w:val="0"/>
          <w:marRight w:val="0"/>
          <w:marTop w:val="0"/>
          <w:marBottom w:val="0"/>
          <w:divBdr>
            <w:top w:val="none" w:sz="0" w:space="0" w:color="auto"/>
            <w:left w:val="none" w:sz="0" w:space="0" w:color="auto"/>
            <w:bottom w:val="none" w:sz="0" w:space="0" w:color="auto"/>
            <w:right w:val="none" w:sz="0" w:space="0" w:color="auto"/>
          </w:divBdr>
        </w:div>
        <w:div w:id="1297491489">
          <w:marLeft w:val="0"/>
          <w:marRight w:val="0"/>
          <w:marTop w:val="0"/>
          <w:marBottom w:val="0"/>
          <w:divBdr>
            <w:top w:val="none" w:sz="0" w:space="0" w:color="auto"/>
            <w:left w:val="none" w:sz="0" w:space="0" w:color="auto"/>
            <w:bottom w:val="none" w:sz="0" w:space="0" w:color="auto"/>
            <w:right w:val="none" w:sz="0" w:space="0" w:color="auto"/>
          </w:divBdr>
        </w:div>
      </w:divsChild>
    </w:div>
    <w:div w:id="1269704291">
      <w:bodyDiv w:val="1"/>
      <w:marLeft w:val="0"/>
      <w:marRight w:val="0"/>
      <w:marTop w:val="0"/>
      <w:marBottom w:val="0"/>
      <w:divBdr>
        <w:top w:val="none" w:sz="0" w:space="0" w:color="auto"/>
        <w:left w:val="none" w:sz="0" w:space="0" w:color="auto"/>
        <w:bottom w:val="none" w:sz="0" w:space="0" w:color="auto"/>
        <w:right w:val="none" w:sz="0" w:space="0" w:color="auto"/>
      </w:divBdr>
    </w:div>
    <w:div w:id="18212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59" /><Relationship Type="http://schemas.openxmlformats.org/officeDocument/2006/relationships/numbering" Target="numbering.xml" Id="rId5" /><Relationship Type="http://schemas.openxmlformats.org/officeDocument/2006/relationships/footer" Target="footer1.xml" Id="rId15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86" /><Relationship Type="http://schemas.openxmlformats.org/officeDocument/2006/relationships/fontTable" Target="fontTable.xml" Id="rId156" /><Relationship Type="http://schemas.openxmlformats.org/officeDocument/2006/relationships/settings" Target="settings.xml" Id="rId7" /><Relationship Type="http://schemas.openxmlformats.org/officeDocument/2006/relationships/customXml" Target="../customXml/item2.xml" Id="rId2" /><Relationship Type="http://schemas.microsoft.com/office/2011/relationships/people" Target="people.xml" Id="rId157"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theme" Target="theme/theme1.xml" Id="rId15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54" /><Relationship Type="http://schemas.openxmlformats.org/officeDocument/2006/relationships/hyperlink" Target="https://doi.org/10.1046/j.1468-3156.2001.00153.x" TargetMode="External" Id="Ra7d084dda77d48eb" /><Relationship Type="http://schemas.openxmlformats.org/officeDocument/2006/relationships/hyperlink" Target="https://doi.org/10.1046/j.1468-3156.2001.00153.x" TargetMode="External" Id="Rbdb7f707f6d34d45" /><Relationship Type="http://schemas.openxmlformats.org/officeDocument/2006/relationships/hyperlink" Target="https://dictionary.apa.org/pressured-speech" TargetMode="External" Id="R63b2df922a6345ba" /><Relationship Type="http://schemas.openxmlformats.org/officeDocument/2006/relationships/hyperlink" Target="https://doi.org/10.1037/a0014201" TargetMode="External" Id="Rbc120a72e39f4c33" /><Relationship Type="http://schemas.openxmlformats.org/officeDocument/2006/relationships/hyperlink" Target="https://doi.org/10.1080/1743727X.2021.1892060" TargetMode="External" Id="R1172eff56b6644ab" /><Relationship Type="http://schemas.openxmlformats.org/officeDocument/2006/relationships/hyperlink" Target="https://doi.org/10.4324/9781936331451" TargetMode="External" Id="R01a5b2fb3978430a" /><Relationship Type="http://schemas.openxmlformats.org/officeDocument/2006/relationships/hyperlink" Target="https://doi.org/10.1080/13676260903173504" TargetMode="External" Id="R102654ca10124a3f" /><Relationship Type="http://schemas.openxmlformats.org/officeDocument/2006/relationships/hyperlink" Target="https://doi.org/10.1089/env.2012.0017" TargetMode="External" Id="R293e50edf9e641a3" /><Relationship Type="http://schemas.openxmlformats.org/officeDocument/2006/relationships/hyperlink" Target="https://doi.org/10.1016/s0003-6870(00)00031-4" TargetMode="External" Id="R9731d2e8a6a04394" /><Relationship Type="http://schemas.openxmlformats.org/officeDocument/2006/relationships/hyperlink" Target="https://doi.org/10.1108/TLDR-03-2016-0009" TargetMode="External" Id="R8b67d22d65764477" /><Relationship Type="http://schemas.openxmlformats.org/officeDocument/2006/relationships/hyperlink" Target="https://doi.org/10.1111/bld.12320" TargetMode="External" Id="Rfaa388879f2446c8" /><Relationship Type="http://schemas.openxmlformats.org/officeDocument/2006/relationships/hyperlink" Target="https://doi.org/10.1111/jar.12088" TargetMode="External" Id="R8bbd057727474707" /><Relationship Type="http://schemas.openxmlformats.org/officeDocument/2006/relationships/hyperlink" Target="https://doi.org/10.3928/19404921-20180308-01" TargetMode="External" Id="Rf6ec47ac147543aa" /><Relationship Type="http://schemas.openxmlformats.org/officeDocument/2006/relationships/hyperlink" Target="https://doi.org/10.17483/2368-6669.1200" TargetMode="External" Id="R02bab8d9820b4de1" /><Relationship Type="http://schemas.openxmlformats.org/officeDocument/2006/relationships/hyperlink" Target="https://doi.org/10.17169/fqs-13.1.1801" TargetMode="External" Id="R33d98ca396a648cc" /><Relationship Type="http://schemas.openxmlformats.org/officeDocument/2006/relationships/hyperlink" Target="https://doi.org/10.1186/s40900-024-00573-3" TargetMode="External" Id="Rfc494dbb4dc84c76" /><Relationship Type="http://schemas.openxmlformats.org/officeDocument/2006/relationships/hyperlink" Target="https://doi.org/10.1037/a0034544" TargetMode="External" Id="R79a4e2f4320041b5" /><Relationship Type="http://schemas.openxmlformats.org/officeDocument/2006/relationships/hyperlink" Target="https://doi.org/10.1080/1743727X.2021.1902980" TargetMode="External" Id="Re3c363780636438f" /><Relationship Type="http://schemas.openxmlformats.org/officeDocument/2006/relationships/hyperlink" Target="https://doi.org/10.1177/0094582X03259905" TargetMode="External" Id="Rb7d1e56c4b7b4f34" /><Relationship Type="http://schemas.openxmlformats.org/officeDocument/2006/relationships/hyperlink" Target="https://doi.org/10.1080/09687599.2017.1356059" TargetMode="External" Id="R9526ddaf556a4bea" /><Relationship Type="http://schemas.openxmlformats.org/officeDocument/2006/relationships/hyperlink" Target="https://doi.org/10.1080/09687599.2018.1547186" TargetMode="External" Id="Rcf15b42fd1814f18" /><Relationship Type="http://schemas.openxmlformats.org/officeDocument/2006/relationships/hyperlink" Target="https://doi.org/10.1332/20x16017816524892" TargetMode="External" Id="R2db685363a9d482c" /><Relationship Type="http://schemas.openxmlformats.org/officeDocument/2006/relationships/hyperlink" Target="https://doi.org/10.1146/annurev.publhealth.29.091307.083824" TargetMode="External" Id="Re46739459dac4e56" /><Relationship Type="http://schemas.openxmlformats.org/officeDocument/2006/relationships/hyperlink" Target="https://doi.org/10.4324/9781315725352" TargetMode="External" Id="R4220721ea1fd4d8b" /><Relationship Type="http://schemas.openxmlformats.org/officeDocument/2006/relationships/hyperlink" Target="https://doi.org/10.16993/sjdr.681" TargetMode="External" Id="R3f8e4493631a437d" /><Relationship Type="http://schemas.openxmlformats.org/officeDocument/2006/relationships/hyperlink" Target="https://doi.org/10.1037/0021-9010.79.5.730" TargetMode="External" Id="R4cc65b1e48af43b0" /><Relationship Type="http://schemas.openxmlformats.org/officeDocument/2006/relationships/hyperlink" Target="https://doi.org/10.1525/9780520925441" TargetMode="External" Id="R4d2aeb87de034850" /><Relationship Type="http://schemas.openxmlformats.org/officeDocument/2006/relationships/hyperlink" Target="https://doi.org/10.1111/j.1468-3156.2011.00688.x" TargetMode="External" Id="R1a31fd419fdc4dd1" /><Relationship Type="http://schemas.openxmlformats.org/officeDocument/2006/relationships/hyperlink" Target="https://doi.org/10.1111/bld.12209" TargetMode="External" Id="Ra6885272c8c843c6" /><Relationship Type="http://schemas.openxmlformats.org/officeDocument/2006/relationships/hyperlink" Target="https://doi.org/10.17169/fqs-13.1.1783" TargetMode="External" Id="R0b03803f95364635" /><Relationship Type="http://schemas.openxmlformats.org/officeDocument/2006/relationships/hyperlink" Target="https://doi.org/10.3390/socsci13080401" TargetMode="External" Id="R12a8f777bedf4ac2" /><Relationship Type="http://schemas.openxmlformats.org/officeDocument/2006/relationships/hyperlink" Target="http://eprints.lse.ac.uk/104631/1/Cyhlarova_recruiting_participants_for_adult_social_care_studies_published.pdf" TargetMode="External" Id="Rb22ce10a7e094db7" /><Relationship Type="http://schemas.openxmlformats.org/officeDocument/2006/relationships/hyperlink" Target="https://webarchive.nationalarchives.gov.uk/ukgwa/20130104173755/http://www.dh.gov.uk/en/Publicationsandstatistics/Publications/PublicationsPolicyAndGuidance/DH_093377" TargetMode="External" Id="R86453dfda21e4eab" /><Relationship Type="http://schemas.openxmlformats.org/officeDocument/2006/relationships/hyperlink" Target="https://www.gov.uk/government/publications/positive-and-proactive-care-reducing-restrictive-interventions" TargetMode="External" Id="Rb1cbec7821644df5" /><Relationship Type="http://schemas.openxmlformats.org/officeDocument/2006/relationships/hyperlink" Target="https://doi.org/10.3390/socsci11040159" TargetMode="External" Id="R7403625cc6944eee" /><Relationship Type="http://schemas.openxmlformats.org/officeDocument/2006/relationships/hyperlink" Target="https://doi.org/10.1057/s41289-016-0017-5" TargetMode="External" Id="Re2b6f8d67f224a95" /><Relationship Type="http://schemas.openxmlformats.org/officeDocument/2006/relationships/hyperlink" Target="https://doi.org/10.1186/s40900-019-0163-1" TargetMode="External" Id="Rab6f5449958f4ab0" /><Relationship Type="http://schemas.openxmlformats.org/officeDocument/2006/relationships/hyperlink" Target="https://doi.org/10.1111/jar.12435" TargetMode="External" Id="R3341e46376b94bf4" /><Relationship Type="http://schemas.openxmlformats.org/officeDocument/2006/relationships/hyperlink" Target="https://doi.org/10.1136/bmjqs-2023-016113" TargetMode="External" Id="R9d328feffbc045fa" /><Relationship Type="http://schemas.openxmlformats.org/officeDocument/2006/relationships/hyperlink" Target="https://doi.org/10.1177/1744629513497630" TargetMode="External" Id="R8bb5841409074edf" /><Relationship Type="http://schemas.openxmlformats.org/officeDocument/2006/relationships/hyperlink" Target="https://doi.org/10.1111/j.1468-3148.2004.00198.x" TargetMode="External" Id="R987a6c6dd40549cc" /><Relationship Type="http://schemas.openxmlformats.org/officeDocument/2006/relationships/hyperlink" Target="https://doi.org/10.1108/14668201211286066" TargetMode="External" Id="R3ed7c68e0e7d44c4" /><Relationship Type="http://schemas.openxmlformats.org/officeDocument/2006/relationships/hyperlink" Target="https://doi.org/10.1352/0047-6765(2002)040%3C0014:aiiwpw%3E2.0.co;2" TargetMode="External" Id="R2fd00263c4914809" /><Relationship Type="http://schemas.openxmlformats.org/officeDocument/2006/relationships/hyperlink" Target="https://doi.org/10.1177/1362361318786721" TargetMode="External" Id="R90470eae8e3a4249" /><Relationship Type="http://schemas.openxmlformats.org/officeDocument/2006/relationships/hyperlink" Target="https://doi.org/10.13140/RG.2.1.1578.4084" TargetMode="External" Id="R12643e0d2f58462a" /><Relationship Type="http://schemas.openxmlformats.org/officeDocument/2006/relationships/hyperlink" Target="https://doi.org/10.1111/j.1365-2648.2001.01657.x" TargetMode="External" Id="Ra1b8703122e449f5" /><Relationship Type="http://schemas.openxmlformats.org/officeDocument/2006/relationships/hyperlink" Target="https://doi.org/10.1002/jid.3417" TargetMode="External" Id="Rc4bcc7e545444f3c" /><Relationship Type="http://schemas.openxmlformats.org/officeDocument/2006/relationships/hyperlink" Target="https://doi.org/10.1111/ap.12180" TargetMode="External" Id="R4ba78a7acfb54bc3" /><Relationship Type="http://schemas.openxmlformats.org/officeDocument/2006/relationships/hyperlink" Target="https://doi.org/10.1111/apps.12438" TargetMode="External" Id="Rdd6433ed0a4b4aa8" /><Relationship Type="http://schemas.openxmlformats.org/officeDocument/2006/relationships/hyperlink" Target="https://doi.org/10.1371/journal.pgph.0002312" TargetMode="External" Id="Rba198382cff44f81" /><Relationship Type="http://schemas.openxmlformats.org/officeDocument/2006/relationships/hyperlink" Target="https://doi.org/10.2196/23312" TargetMode="External" Id="Rc62aeb59cb694597" /><Relationship Type="http://schemas.openxmlformats.org/officeDocument/2006/relationships/hyperlink" Target="https://doi.org/10.4324/9780429260711" TargetMode="External" Id="Rb6a509f1a8874098" /><Relationship Type="http://schemas.openxmlformats.org/officeDocument/2006/relationships/hyperlink" Target="https://doi.org/10.1111/1471-3802.12105" TargetMode="External" Id="R7a3c035867584f0c" /><Relationship Type="http://schemas.openxmlformats.org/officeDocument/2006/relationships/hyperlink" Target="https://doi.org/10.1155/2023/1312525" TargetMode="External" Id="R77bd313b40b848ce" /><Relationship Type="http://schemas.openxmlformats.org/officeDocument/2006/relationships/hyperlink" Target="https://doi.org/10.3390/socsci11090385" TargetMode="External" Id="Re3ac24d98a7b40d9" /><Relationship Type="http://schemas.openxmlformats.org/officeDocument/2006/relationships/hyperlink" Target="https://doi.org/10.12688/openreseurope.18126.2" TargetMode="External" Id="R782040d9c4a14858" /><Relationship Type="http://schemas.openxmlformats.org/officeDocument/2006/relationships/hyperlink" Target="https://doi.org/10.1111/j.1468-3156.2009.00564.x" TargetMode="External" Id="R607d2f73c2704ac6" /><Relationship Type="http://schemas.openxmlformats.org/officeDocument/2006/relationships/hyperlink" Target="https://doi.org/10.1002/mrdd.10082" TargetMode="External" Id="R7abdcb17e16b4f27" /><Relationship Type="http://schemas.openxmlformats.org/officeDocument/2006/relationships/hyperlink" Target="https://doi.org/10.1177/1744629514563777" TargetMode="External" Id="R5052ededbc3e49f2" /><Relationship Type="http://schemas.openxmlformats.org/officeDocument/2006/relationships/hyperlink" Target="https://www.gov.uk/government/publications/dbs-workforce-guidance" TargetMode="External" Id="R65b1605843804e56" /><Relationship Type="http://schemas.openxmlformats.org/officeDocument/2006/relationships/hyperlink" Target="https://doi.org/10.1111/jar.12878" TargetMode="External" Id="Ra7dea6cc64fe41f6" /><Relationship Type="http://schemas.openxmlformats.org/officeDocument/2006/relationships/hyperlink" Target="https://doi.org/10.1111/bld.12603" TargetMode="External" Id="R7103107e48a148bd" /><Relationship Type="http://schemas.openxmlformats.org/officeDocument/2006/relationships/hyperlink" Target="https://doi.org/10.1111/jar.12541" TargetMode="External" Id="R65265931e576475a" /><Relationship Type="http://schemas.openxmlformats.org/officeDocument/2006/relationships/hyperlink" Target="https://doi.org/10.1016/S0140-6736(11)61851-5" TargetMode="External" Id="R945c2e647ea24f30" /><Relationship Type="http://schemas.openxmlformats.org/officeDocument/2006/relationships/hyperlink" Target="https://doi.org/10.4324/9781315280059" TargetMode="External" Id="R7f06a2514813470a" /><Relationship Type="http://schemas.openxmlformats.org/officeDocument/2006/relationships/hyperlink" Target="https://doi.org/10.2105/AJPH.2009.170506" TargetMode="External" Id="R028d51287568428c" /><Relationship Type="http://schemas.openxmlformats.org/officeDocument/2006/relationships/hyperlink" Target="https://doi.org/10.1016/j.ridd.2017.12.006" TargetMode="External" Id="R057c296c05b441ed" /><Relationship Type="http://schemas.openxmlformats.org/officeDocument/2006/relationships/hyperlink" Target="https://doi.org/10.1080/23297018.2019.1627571" TargetMode="External" Id="R5b5ddca387ef42de" /><Relationship Type="http://schemas.openxmlformats.org/officeDocument/2006/relationships/hyperlink" Target="https://doi.org/10.3389/fpain.2023.1125914" TargetMode="External" Id="Rf02b418d34444fa4" /><Relationship Type="http://schemas.openxmlformats.org/officeDocument/2006/relationships/hyperlink" Target="https://doi.org/10.1111/1467-9566.ep11347023" TargetMode="External" Id="R10b906eab96645a3" /><Relationship Type="http://schemas.openxmlformats.org/officeDocument/2006/relationships/hyperlink" Target="https://doi.org/10.4135/9781849208857" TargetMode="External" Id="R3c1522c4e4ff47c8" /><Relationship Type="http://schemas.openxmlformats.org/officeDocument/2006/relationships/hyperlink" Target="https://doi.org/10.1177/1049732307301488" TargetMode="External" Id="Rd792361a404046b3" /><Relationship Type="http://schemas.openxmlformats.org/officeDocument/2006/relationships/hyperlink" Target="https://doi.org/10.1177/1744629510381939" TargetMode="External" Id="R3bf55d8e5dd941d6" /><Relationship Type="http://schemas.openxmlformats.org/officeDocument/2006/relationships/hyperlink" Target="https://doi.org/10.1353/cpr.2019.0064" TargetMode="External" Id="R4bde4306b39e4e1d" /><Relationship Type="http://schemas.openxmlformats.org/officeDocument/2006/relationships/hyperlink" Target="https://doi.org/10.1016/j.ridd.2011.05.003" TargetMode="External" Id="R5d909d51a0e74368" /><Relationship Type="http://schemas.openxmlformats.org/officeDocument/2006/relationships/hyperlink" Target="https://doi.org/10.1332/204986020X16031175005938" TargetMode="External" Id="R3b3e7b5a1d4d4b50" /><Relationship Type="http://schemas.openxmlformats.org/officeDocument/2006/relationships/hyperlink" Target="https://doi.org/10.1093/fampra/cmad088" TargetMode="External" Id="Rf9054bd2dd8c4196" /><Relationship Type="http://schemas.openxmlformats.org/officeDocument/2006/relationships/hyperlink" Target="https://doi.org/10.1017/iop.2018.83" TargetMode="External" Id="R0904af9435ac4035" /><Relationship Type="http://schemas.openxmlformats.org/officeDocument/2006/relationships/hyperlink" Target="https://doi.org/10.1177/107937390302600104" TargetMode="External" Id="Ra06df65a2a714e01" /><Relationship Type="http://schemas.openxmlformats.org/officeDocument/2006/relationships/hyperlink" Target="https://doi.org/10.35844/001c.66184" TargetMode="External" Id="R954d9d2f59154dda" /><Relationship Type="http://schemas.openxmlformats.org/officeDocument/2006/relationships/hyperlink" Target="https://doi.org/10.1111/bld.12352" TargetMode="External" Id="R07b75a88b3a64b9d" /><Relationship Type="http://schemas.openxmlformats.org/officeDocument/2006/relationships/hyperlink" Target="https://doi.org/10.1080/09687590903283431" TargetMode="External" Id="R9a1c922724a54f6b" /><Relationship Type="http://schemas.openxmlformats.org/officeDocument/2006/relationships/hyperlink" Target="https://doi.org/10.1111/jar.12678" TargetMode="External" Id="Re782daacc6c8472b" /><Relationship Type="http://schemas.openxmlformats.org/officeDocument/2006/relationships/hyperlink" Target="https://doi.org/10.1080/00330124.2021.2023593" TargetMode="External" Id="Rec664b9d22bd4c26" /><Relationship Type="http://schemas.openxmlformats.org/officeDocument/2006/relationships/hyperlink" Target="https://doi.org/10.1046/j.1365-2788.1999.00191.x" TargetMode="External" Id="R5de6ee71f9f94235" /><Relationship Type="http://schemas.openxmlformats.org/officeDocument/2006/relationships/hyperlink" Target="https://doi.org/10.1016/j.dhjo.2017.12.004" TargetMode="External" Id="R1c09f18995764f6e" /><Relationship Type="http://schemas.openxmlformats.org/officeDocument/2006/relationships/hyperlink" Target="https://doi.org/10.1108/eb013094" TargetMode="External" Id="R903be4b7e3494973" /><Relationship Type="http://schemas.openxmlformats.org/officeDocument/2006/relationships/hyperlink" Target="https://doi.org/10.1186/s40900-021-00321-x" TargetMode="External" Id="R9e37f631840946ff" /><Relationship Type="http://schemas.openxmlformats.org/officeDocument/2006/relationships/hyperlink" Target="https://doi.org/10.1080/09687599727470" TargetMode="External" Id="R46a6e90672074275" /><Relationship Type="http://schemas.openxmlformats.org/officeDocument/2006/relationships/hyperlink" Target="https://doi.org/10.22323/1.407.0027" TargetMode="External" Id="Rdf79e43f9110444c" /><Relationship Type="http://schemas.openxmlformats.org/officeDocument/2006/relationships/hyperlink" Target="https://doi.org/10.1016/j.ridd.2009.06.003" TargetMode="External" Id="R336d69c73f154f1b" /><Relationship Type="http://schemas.openxmlformats.org/officeDocument/2006/relationships/hyperlink" Target="https://doi.org/10.1177/1049732315618660" TargetMode="External" Id="R0b2a0bb14b5044c8" /><Relationship Type="http://schemas.openxmlformats.org/officeDocument/2006/relationships/hyperlink" Target="https://doi.org/10.1111/jar.12654" TargetMode="External" Id="R0e9e9c7eb83c494c" /><Relationship Type="http://schemas.openxmlformats.org/officeDocument/2006/relationships/hyperlink" Target="https://doi.org/10.1080/13645579.2017.1287872" TargetMode="External" Id="Ref260d8f430a45fa" /><Relationship Type="http://schemas.openxmlformats.org/officeDocument/2006/relationships/hyperlink" Target="https://doi.org/10.1111/bld.12495" TargetMode="External" Id="Re68876c089e2487f" /><Relationship Type="http://schemas.openxmlformats.org/officeDocument/2006/relationships/hyperlink" Target="https://www.legislation.gov.uk/ukpga/2005/9/contents/enacted" TargetMode="External" Id="R0eb13a99cc4f44aa" /><Relationship Type="http://schemas.openxmlformats.org/officeDocument/2006/relationships/hyperlink" Target="https://www.mencap.org.uk/learning-disability-explained/what-learning-disability" TargetMode="External" Id="Rfeea1df9e032486e" /><Relationship Type="http://schemas.openxmlformats.org/officeDocument/2006/relationships/hyperlink" Target="https://doi.org/10.1111/jppi.12396" TargetMode="External" Id="R5e0aa9b1e47e49aa" /><Relationship Type="http://schemas.openxmlformats.org/officeDocument/2006/relationships/hyperlink" Target="https://hdl.handle.net/10779/aru.23762499.v1" TargetMode="External" Id="R276aacd88af24211" /><Relationship Type="http://schemas.openxmlformats.org/officeDocument/2006/relationships/hyperlink" Target="https://doi.org/10.1177/1468794117708123" TargetMode="External" Id="Re0b453d9299f4337" /><Relationship Type="http://schemas.openxmlformats.org/officeDocument/2006/relationships/hyperlink" Target="https://doi.org/10.1111/bld.12341" TargetMode="External" Id="R3aeb3ea494aa4209" /><Relationship Type="http://schemas.openxmlformats.org/officeDocument/2006/relationships/hyperlink" Target="https://doi.org/10.1007/978-3-030-48277-0_57-1" TargetMode="External" Id="R145e75a272f74975" /><Relationship Type="http://schemas.openxmlformats.org/officeDocument/2006/relationships/hyperlink" Target="https://doi.org/10.4324/9780203462409" TargetMode="External" Id="Ra97e8e3d684743d1" /><Relationship Type="http://schemas.openxmlformats.org/officeDocument/2006/relationships/hyperlink" Target="https://www.southampton.ac.uk/assets/imported/transforms/content-block/UsefulDownloads_Download/97706C004C4F4E68A8B54DB90EE0977D/full_report_doing_research.pdf" TargetMode="External" Id="Rce174719c093432f" /><Relationship Type="http://schemas.openxmlformats.org/officeDocument/2006/relationships/hyperlink" Target="https://doi.org/10.1111/bld.12013" TargetMode="External" Id="Rf43f6fd8887b4666" /><Relationship Type="http://schemas.openxmlformats.org/officeDocument/2006/relationships/hyperlink" Target="https://doi.org/10.1111/jocn.12702" TargetMode="External" Id="Rc26bccb4470d4df4" /><Relationship Type="http://schemas.openxmlformats.org/officeDocument/2006/relationships/hyperlink" Target="https://www.bps.org.uk/news-and-policy/bps-code-human-research-ethics" TargetMode="External" Id="Ra50aa1afe9894051" /><Relationship Type="http://schemas.openxmlformats.org/officeDocument/2006/relationships/hyperlink" Target="https://doi.org/10.3390/socsci11100483" TargetMode="External" Id="Ra0668352c38e48c3" /><Relationship Type="http://schemas.openxmlformats.org/officeDocument/2006/relationships/hyperlink" Target="https://doi.org/10.1002/acp.1086" TargetMode="External" Id="Rc1f89ec48ac34e9f" /><Relationship Type="http://schemas.openxmlformats.org/officeDocument/2006/relationships/hyperlink" Target="https://doi.org/10.1111/jar.12165" TargetMode="External" Id="R76c187aba76548c1" /><Relationship Type="http://schemas.openxmlformats.org/officeDocument/2006/relationships/hyperlink" Target="https://doi.org/10.1075/cat.6.1.02rea" TargetMode="External" Id="R26c0b2bd42474245" /><Relationship Type="http://schemas.openxmlformats.org/officeDocument/2006/relationships/hyperlink" Target="https://doi.org/10.1177/10901981241245058" TargetMode="External" Id="R135a692f9fad4edc" /><Relationship Type="http://schemas.openxmlformats.org/officeDocument/2006/relationships/hyperlink" Target="https://doi.org/10.1177/107780040000600207" TargetMode="External" Id="Rb11858a560624545" /><Relationship Type="http://schemas.openxmlformats.org/officeDocument/2006/relationships/hyperlink" Target="https://doi.org/10.1080/09687599.2019.1669431" TargetMode="External" Id="Rd09d74f060454161" /><Relationship Type="http://schemas.openxmlformats.org/officeDocument/2006/relationships/hyperlink" Target="https://doi.org/10.1016/j.ridd.2014.06.007" TargetMode="External" Id="R2e7bdfc18106400b" /><Relationship Type="http://schemas.openxmlformats.org/officeDocument/2006/relationships/hyperlink" Target="https://doi.org/10.1177/1468794119884806" TargetMode="External" Id="R3705d8f561794928" /><Relationship Type="http://schemas.openxmlformats.org/officeDocument/2006/relationships/hyperlink" Target="https://doi.org/10.1111/jppi.12265" TargetMode="External" Id="R2f2f41e347094abe" /><Relationship Type="http://schemas.openxmlformats.org/officeDocument/2006/relationships/hyperlink" Target="https://doi.org/10.1007/s11524-021-00542-1" TargetMode="External" Id="Rca16eda6015f4ebd" /><Relationship Type="http://schemas.openxmlformats.org/officeDocument/2006/relationships/hyperlink" Target="https://doi.org/10.1352/1934-9556(2007)45%5B116:TROMRU%5D2.0.CO;2" TargetMode="External" Id="Ra8463abe2d8d48ad" /><Relationship Type="http://schemas.openxmlformats.org/officeDocument/2006/relationships/hyperlink" Target="https://doi.org/10.35844/001c.74807" TargetMode="External" Id="R057ce0a886a44102" /><Relationship Type="http://schemas.openxmlformats.org/officeDocument/2006/relationships/hyperlink" Target="https://doi.org/10.5817/CP2017-1-2" TargetMode="External" Id="R825ce97041c24fd8" /><Relationship Type="http://schemas.openxmlformats.org/officeDocument/2006/relationships/hyperlink" Target="https://doi.org/10.1080/15017419.2012.703967" TargetMode="External" Id="R16b1beb09c0e4fce" /><Relationship Type="http://schemas.openxmlformats.org/officeDocument/2006/relationships/hyperlink" Target="https://doi.org/10.1097/DBP.0b013e3181b0ef14" TargetMode="External" Id="Rbd2769e9b2c64a81" /><Relationship Type="http://schemas.openxmlformats.org/officeDocument/2006/relationships/hyperlink" Target="https://doi.org/10.5958/2231-458X.2016.00002.6" TargetMode="External" Id="Rebdd4a36079a4957" /><Relationship Type="http://schemas.openxmlformats.org/officeDocument/2006/relationships/hyperlink" Target="https://doi.org/10.17635/lancaster/thesis/287" TargetMode="External" Id="R4b39e1bc45154f15" /><Relationship Type="http://schemas.openxmlformats.org/officeDocument/2006/relationships/hyperlink" Target="https://doi.org/10.4135/9781446249222.n47" TargetMode="External" Id="R8d7d0f976b1a4c3f" /><Relationship Type="http://schemas.openxmlformats.org/officeDocument/2006/relationships/hyperlink" Target="https://doi.org/10.1080/13575279.2014.976179" TargetMode="External" Id="R5e2f451d7bc2432f" /><Relationship Type="http://schemas.openxmlformats.org/officeDocument/2006/relationships/hyperlink" Target="https://doi.org/10.1177/0969733014538887" TargetMode="External" Id="R6e750026b4f14e27" /><Relationship Type="http://schemas.openxmlformats.org/officeDocument/2006/relationships/hyperlink" Target="https://doi.org/10.18546/RFA.01.1.10" TargetMode="External" Id="Rfa25847de807461f" /><Relationship Type="http://schemas.openxmlformats.org/officeDocument/2006/relationships/hyperlink" Target="https://doi.org/10.1111/jir.12878" TargetMode="External" Id="Re71d520585344446" /><Relationship Type="http://schemas.openxmlformats.org/officeDocument/2006/relationships/hyperlink" Target="https://doi.org/10.1177/0022466916658483" TargetMode="External" Id="R907ce16936d74c25" /><Relationship Type="http://schemas.openxmlformats.org/officeDocument/2006/relationships/hyperlink" Target="https://doi.org/10.1111/jppi.12074" TargetMode="External" Id="R6bfd05d124bf44d7" /><Relationship Type="http://schemas.openxmlformats.org/officeDocument/2006/relationships/hyperlink" Target="https://doi.org/10.1038/s41431-023-01282-3" TargetMode="External" Id="Rc45e995d18b540d5" /><Relationship Type="http://schemas.openxmlformats.org/officeDocument/2006/relationships/hyperlink" Target="https://www.talkingproducts.com/collections/multi-memo-voice-recorder-independent-daily-living" TargetMode="External" Id="R42c1ee2dc6f2429c" /><Relationship Type="http://schemas.openxmlformats.org/officeDocument/2006/relationships/hyperlink" Target="https://doi.org/10.1007/978-3-031-47001-1_10" TargetMode="External" Id="R72c99641020548de" /><Relationship Type="http://schemas.openxmlformats.org/officeDocument/2006/relationships/hyperlink" Target="https://doi.org/10.4324/9781003199236" TargetMode="External" Id="Rbe0c26673bf640d0" /><Relationship Type="http://schemas.openxmlformats.org/officeDocument/2006/relationships/hyperlink" Target="https://doi.org/10.1177/160940691201100410" TargetMode="External" Id="Rb9f6eb8052d44453" /><Relationship Type="http://schemas.openxmlformats.org/officeDocument/2006/relationships/hyperlink" Target="https://doi.org/10.1111/j.1468-3156.2012.00739.x" TargetMode="External" Id="R1ae29d27502c433f" /><Relationship Type="http://schemas.openxmlformats.org/officeDocument/2006/relationships/hyperlink" Target="https://doi.org/10.22230/src.2017v8n1a274" TargetMode="External" Id="R2e84351590ca4787" /><Relationship Type="http://schemas.openxmlformats.org/officeDocument/2006/relationships/hyperlink" Target="https://doi.org/10.35844/001c.13244" TargetMode="External" Id="R2a04735c05594244" /><Relationship Type="http://schemas.openxmlformats.org/officeDocument/2006/relationships/hyperlink" Target="https://doi.org/10.1111/hsc.12562" TargetMode="External" Id="Rb7ec53bc64fb4cc4" /><Relationship Type="http://schemas.openxmlformats.org/officeDocument/2006/relationships/hyperlink" Target="https://doi.org/10.1111/j.1365-2788.2008.01144.x" TargetMode="External" Id="Rb0c5aabb74f74015" /><Relationship Type="http://schemas.openxmlformats.org/officeDocument/2006/relationships/hyperlink" Target="https://doi.org/10.1111/jar.12431" TargetMode="External" Id="R3c55d78709514589" /><Relationship Type="http://schemas.openxmlformats.org/officeDocument/2006/relationships/hyperlink" Target="https://doi.org/10.1080/09687590120035807" TargetMode="External" Id="R3bcc66ee0ed64835" /><Relationship Type="http://schemas.openxmlformats.org/officeDocument/2006/relationships/hyperlink" Target="https://doi.org/10.1177/0042085918763511" TargetMode="External" Id="Raa1dbb01968f405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7541f-cb0a-45c4-aecf-648ffe475edb">
      <Terms xmlns="http://schemas.microsoft.com/office/infopath/2007/PartnerControls"/>
    </lcf76f155ced4ddcb4097134ff3c332f>
    <TaxCatchAll xmlns="18ba024e-3ec7-4abb-bfb1-9d0a2b77df6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D9D2F361ABAB4A9CE40CB18B8E2E87" ma:contentTypeVersion="16" ma:contentTypeDescription="Create a new document." ma:contentTypeScope="" ma:versionID="f6aa35b5e6bc63f3dcfcfd611ffb0c3a">
  <xsd:schema xmlns:xsd="http://www.w3.org/2001/XMLSchema" xmlns:xs="http://www.w3.org/2001/XMLSchema" xmlns:p="http://schemas.microsoft.com/office/2006/metadata/properties" xmlns:ns2="e087541f-cb0a-45c4-aecf-648ffe475edb" xmlns:ns3="18ba024e-3ec7-4abb-bfb1-9d0a2b77df65" targetNamespace="http://schemas.microsoft.com/office/2006/metadata/properties" ma:root="true" ma:fieldsID="bd7b7049a75c20f238312ff20ef31dfa" ns2:_="" ns3:_="">
    <xsd:import namespace="e087541f-cb0a-45c4-aecf-648ffe475edb"/>
    <xsd:import namespace="18ba024e-3ec7-4abb-bfb1-9d0a2b77df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7541f-cb0a-45c4-aecf-648ffe475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a024e-3ec7-4abb-bfb1-9d0a2b77df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f6d85c-7992-41bb-bc5e-5f58f59ed187}" ma:internalName="TaxCatchAll" ma:showField="CatchAllData" ma:web="18ba024e-3ec7-4abb-bfb1-9d0a2b77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2D109-06FD-4348-A009-CC1916314CA5}">
  <ds:schemaRefs>
    <ds:schemaRef ds:uri="http://schemas.microsoft.com/office/2006/metadata/properties"/>
    <ds:schemaRef ds:uri="http://schemas.microsoft.com/office/infopath/2007/PartnerControls"/>
    <ds:schemaRef ds:uri="e087541f-cb0a-45c4-aecf-648ffe475edb"/>
    <ds:schemaRef ds:uri="18ba024e-3ec7-4abb-bfb1-9d0a2b77df65"/>
  </ds:schemaRefs>
</ds:datastoreItem>
</file>

<file path=customXml/itemProps2.xml><?xml version="1.0" encoding="utf-8"?>
<ds:datastoreItem xmlns:ds="http://schemas.openxmlformats.org/officeDocument/2006/customXml" ds:itemID="{7183E940-F912-481C-8B9E-C7817CF74F0D}">
  <ds:schemaRefs>
    <ds:schemaRef ds:uri="http://schemas.openxmlformats.org/officeDocument/2006/bibliography"/>
  </ds:schemaRefs>
</ds:datastoreItem>
</file>

<file path=customXml/itemProps3.xml><?xml version="1.0" encoding="utf-8"?>
<ds:datastoreItem xmlns:ds="http://schemas.openxmlformats.org/officeDocument/2006/customXml" ds:itemID="{7F509C0D-F2DC-4DD0-A095-9B0495DDB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7541f-cb0a-45c4-aecf-648ffe475edb"/>
    <ds:schemaRef ds:uri="18ba024e-3ec7-4abb-bfb1-9d0a2b77d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C4A39-726E-4AA9-928D-937B874C6F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Nicholson</dc:creator>
  <keywords/>
  <dc:description/>
  <lastModifiedBy>Clare Nicholson</lastModifiedBy>
  <revision>4</revision>
  <lastPrinted>2024-10-22T22:48:00.0000000Z</lastPrinted>
  <dcterms:created xsi:type="dcterms:W3CDTF">2025-07-24T14:26:00.0000000Z</dcterms:created>
  <dcterms:modified xsi:type="dcterms:W3CDTF">2025-07-30T13:54:59.6091594Z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0x010100A9D9D2F361ABAB4A9CE40CB18B8E2E87</vt:lpwstr>
  </property>
  <property fmtid="{D5CDD505-2E9C-101B-9397-08002B2CF9AE}" pid="3" name="MediaServiceImageTags">
    <vt:lpwstr/>
  </property>
</Properties>
</file>