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6B13" w14:textId="233516B0" w:rsidR="00F64C6F" w:rsidRPr="009055D3" w:rsidRDefault="00F64C6F" w:rsidP="00CA131F">
      <w:pPr>
        <w:pStyle w:val="MDPI11articletype"/>
        <w:rPr>
          <w:highlight w:val="yellow"/>
          <w:lang w:val="en-GB"/>
        </w:rPr>
      </w:pPr>
      <w:commentRangeStart w:id="0"/>
      <w:commentRangeStart w:id="1"/>
      <w:r w:rsidRPr="009055D3">
        <w:rPr>
          <w:highlight w:val="yellow"/>
          <w:lang w:val="en-GB"/>
        </w:rPr>
        <w:t>Article</w:t>
      </w:r>
      <w:commentRangeEnd w:id="0"/>
      <w:r w:rsidR="003955EA" w:rsidRPr="009055D3">
        <w:rPr>
          <w:rStyle w:val="CommentReference"/>
          <w:rFonts w:eastAsia="SimSun"/>
          <w:i w:val="0"/>
          <w:snapToGrid/>
          <w:lang w:val="en-GB" w:eastAsia="zh-CN" w:bidi="ar-SA"/>
          <w14:ligatures w14:val="none"/>
        </w:rPr>
        <w:commentReference w:id="0"/>
      </w:r>
      <w:commentRangeEnd w:id="1"/>
      <w:r w:rsidR="00B724CD">
        <w:rPr>
          <w:rStyle w:val="CommentReference"/>
          <w:rFonts w:eastAsia="SimSun"/>
          <w:i w:val="0"/>
          <w:snapToGrid/>
          <w:lang w:eastAsia="zh-CN" w:bidi="ar-SA"/>
          <w14:ligatures w14:val="none"/>
        </w:rPr>
        <w:commentReference w:id="1"/>
      </w:r>
    </w:p>
    <w:p w14:paraId="3B7D49D0" w14:textId="7DCBB20E" w:rsidR="00492D88" w:rsidRPr="009055D3" w:rsidRDefault="00492D88" w:rsidP="00CA131F">
      <w:pPr>
        <w:pStyle w:val="MDPI12title"/>
        <w:rPr>
          <w:lang w:val="en-GB"/>
        </w:rPr>
      </w:pPr>
      <w:r w:rsidRPr="009055D3">
        <w:rPr>
          <w:lang w:val="en-GB"/>
        </w:rPr>
        <w:t>A Mystical Therapy: Re-Booting the Mystical</w:t>
      </w:r>
    </w:p>
    <w:p w14:paraId="60555197" w14:textId="77777777" w:rsidR="00927567" w:rsidRPr="009055D3" w:rsidRDefault="00F64C6F" w:rsidP="00F64C6F">
      <w:pPr>
        <w:pStyle w:val="MDPI13authornames"/>
        <w:rPr>
          <w:highlight w:val="yellow"/>
          <w:lang w:val="en-GB"/>
        </w:rPr>
      </w:pPr>
      <w:commentRangeStart w:id="2"/>
      <w:commentRangeStart w:id="3"/>
      <w:r w:rsidRPr="009055D3">
        <w:rPr>
          <w:highlight w:val="yellow"/>
          <w:lang w:val="en-GB"/>
        </w:rPr>
        <w:t>Peter Mark Tyler</w:t>
      </w:r>
      <w:commentRangeEnd w:id="2"/>
      <w:r w:rsidRPr="009055D3">
        <w:rPr>
          <w:rStyle w:val="CommentReference"/>
          <w:lang w:val="en-GB"/>
        </w:rPr>
        <w:commentReference w:id="2"/>
      </w:r>
      <w:commentRangeEnd w:id="3"/>
      <w:r w:rsidR="00B724CD">
        <w:rPr>
          <w:rStyle w:val="CommentReference"/>
          <w:rFonts w:eastAsia="SimSun"/>
          <w:b w:val="0"/>
          <w:lang w:eastAsia="zh-CN" w:bidi="ar-SA"/>
          <w14:ligatures w14:val="none"/>
        </w:rPr>
        <w:commentReference w:id="3"/>
      </w:r>
    </w:p>
    <w:p w14:paraId="2C458129" w14:textId="3E373F0E" w:rsidR="00B66A8E" w:rsidRPr="009055D3" w:rsidRDefault="00EC11D7" w:rsidP="00492D88">
      <w:pPr>
        <w:pStyle w:val="MDPI17abstract"/>
        <w:rPr>
          <w:szCs w:val="20"/>
          <w:lang w:val="en-GB"/>
        </w:rPr>
      </w:pPr>
      <w:bookmarkStart w:id="4" w:name="affSTemp"/>
      <w:bookmarkStart w:id="5" w:name="mainSTemp"/>
      <w:bookmarkEnd w:id="4"/>
      <w:ins w:id="6" w:author="Zena Zeng" w:date="2025-08-22T15:37:00Z">
        <w:r w:rsidRPr="00EC11D7">
          <w:rPr>
            <w:szCs w:val="20"/>
          </w:rPr>
          <w:t>The Centre for Initiatives in Spirituality and Reconciliation, St Mary’s University Twickenham, Twickenham, London TW1 4SX, UK</w:t>
        </w:r>
      </w:ins>
      <w:del w:id="7" w:author="Zena Zeng" w:date="2025-08-22T15:37:00Z" w16du:dateUtc="2025-08-22T07:37:00Z">
        <w:r w:rsidR="00B66A8E" w:rsidRPr="009055D3" w:rsidDel="00EC11D7">
          <w:rPr>
            <w:szCs w:val="20"/>
            <w:lang w:val="en-GB"/>
          </w:rPr>
          <w:delText>Affiliation(s)</w:delText>
        </w:r>
      </w:del>
      <w:r w:rsidR="00B66A8E" w:rsidRPr="009055D3">
        <w:rPr>
          <w:szCs w:val="20"/>
          <w:lang w:val="en-GB"/>
        </w:rPr>
        <w:t xml:space="preserve">; </w:t>
      </w:r>
      <w:r w:rsidR="00E9661C" w:rsidRPr="009055D3">
        <w:rPr>
          <w:szCs w:val="20"/>
          <w:highlight w:val="yellow"/>
          <w:lang w:val="en-GB"/>
        </w:rPr>
        <w:t>peter.tyler@stmarys.ac.uk</w:t>
      </w:r>
    </w:p>
    <w:bookmarkEnd w:id="5"/>
    <w:p w14:paraId="2AFC470B" w14:textId="26913907" w:rsidR="00492D88" w:rsidRPr="009055D3" w:rsidRDefault="00492D88" w:rsidP="000133AD">
      <w:pPr>
        <w:pStyle w:val="MDPI17abstract"/>
        <w:jc w:val="left"/>
        <w:rPr>
          <w:b/>
          <w:lang w:val="en-GB"/>
        </w:rPr>
      </w:pPr>
      <w:r w:rsidRPr="009055D3">
        <w:rPr>
          <w:b/>
          <w:lang w:val="en-GB"/>
        </w:rPr>
        <w:t>Abstract</w:t>
      </w:r>
    </w:p>
    <w:p w14:paraId="2B3E4524" w14:textId="6971CB21" w:rsidR="00492D88" w:rsidRPr="009055D3" w:rsidRDefault="00492D88" w:rsidP="000133AD">
      <w:pPr>
        <w:pStyle w:val="MDPI17abstract"/>
        <w:spacing w:before="0" w:after="0"/>
        <w:rPr>
          <w:lang w:val="en-GB"/>
        </w:rPr>
      </w:pPr>
      <w:r w:rsidRPr="009055D3">
        <w:rPr>
          <w:bCs/>
          <w:lang w:val="en-GB"/>
        </w:rPr>
        <w:t>One</w:t>
      </w:r>
      <w:r w:rsidRPr="009055D3">
        <w:rPr>
          <w:b/>
          <w:lang w:val="en-GB"/>
        </w:rPr>
        <w:t xml:space="preserve"> </w:t>
      </w:r>
      <w:r w:rsidRPr="009055D3">
        <w:rPr>
          <w:lang w:val="en-GB"/>
        </w:rPr>
        <w:t xml:space="preserve">of the central themes of this journal is to ‘re-boot’ the mystical tradition for the contemporary seeker. The author, a practising psychotherapist, undertakes this in the present article by connecting three strands of thought and practice to propose a ‘mystical therapy’. First, there is the Christian mystical tradition as exemplified by the medieval tradition of </w:t>
      </w:r>
      <w:commentRangeStart w:id="8"/>
      <w:commentRangeStart w:id="9"/>
      <w:proofErr w:type="spellStart"/>
      <w:r w:rsidRPr="009055D3">
        <w:rPr>
          <w:i/>
          <w:highlight w:val="yellow"/>
          <w:lang w:val="en-GB"/>
        </w:rPr>
        <w:t>theologia</w:t>
      </w:r>
      <w:proofErr w:type="spellEnd"/>
      <w:r w:rsidRPr="009055D3">
        <w:rPr>
          <w:i/>
          <w:highlight w:val="yellow"/>
          <w:lang w:val="en-GB"/>
        </w:rPr>
        <w:t xml:space="preserve"> </w:t>
      </w:r>
      <w:proofErr w:type="spellStart"/>
      <w:r w:rsidRPr="009055D3">
        <w:rPr>
          <w:i/>
          <w:highlight w:val="yellow"/>
          <w:lang w:val="en-GB"/>
        </w:rPr>
        <w:t>mystica</w:t>
      </w:r>
      <w:proofErr w:type="spellEnd"/>
      <w:r w:rsidRPr="009055D3">
        <w:rPr>
          <w:rFonts w:cs="Calibri"/>
          <w:highlight w:val="yellow"/>
          <w:lang w:val="en-GB"/>
        </w:rPr>
        <w:t>.</w:t>
      </w:r>
      <w:commentRangeEnd w:id="8"/>
      <w:r w:rsidR="00985F6B" w:rsidRPr="009055D3">
        <w:rPr>
          <w:rStyle w:val="CommentReference"/>
          <w:rFonts w:eastAsia="SimSun"/>
          <w:sz w:val="20"/>
          <w:lang w:val="en-GB" w:eastAsia="zh-CN" w:bidi="ar-SA"/>
          <w14:ligatures w14:val="none"/>
        </w:rPr>
        <w:commentReference w:id="8"/>
      </w:r>
      <w:commentRangeEnd w:id="9"/>
      <w:r w:rsidR="00B724CD">
        <w:rPr>
          <w:rStyle w:val="CommentReference"/>
          <w:rFonts w:eastAsia="SimSun"/>
          <w:lang w:eastAsia="zh-CN" w:bidi="ar-SA"/>
          <w14:ligatures w14:val="none"/>
        </w:rPr>
        <w:commentReference w:id="9"/>
      </w:r>
      <w:r w:rsidRPr="009055D3">
        <w:rPr>
          <w:rFonts w:cs="Calibri"/>
          <w:lang w:val="en-GB"/>
        </w:rPr>
        <w:t xml:space="preserve"> Second</w:t>
      </w:r>
      <w:del w:id="10" w:author="English Editor" w:date="2025-08-21T12:52:00Z" w16du:dateUtc="2025-08-21T10:52:00Z">
        <w:r w:rsidRPr="009055D3" w:rsidDel="009055D3">
          <w:rPr>
            <w:rFonts w:cs="Calibri"/>
            <w:lang w:val="en-GB"/>
          </w:rPr>
          <w:delText>ly</w:delText>
        </w:r>
      </w:del>
      <w:r w:rsidRPr="009055D3">
        <w:rPr>
          <w:lang w:val="en-GB"/>
        </w:rPr>
        <w:t>, the practices and insights of present-day therapy and counselling arising from the pioneering work of Sigmund Freud (1856</w:t>
      </w:r>
      <w:r w:rsidR="00E25A91" w:rsidRPr="009055D3">
        <w:rPr>
          <w:lang w:val="en-GB"/>
        </w:rPr>
        <w:t>–</w:t>
      </w:r>
      <w:r w:rsidRPr="009055D3">
        <w:rPr>
          <w:lang w:val="en-GB"/>
        </w:rPr>
        <w:t>1939) and his successors</w:t>
      </w:r>
      <w:r w:rsidRPr="009055D3">
        <w:rPr>
          <w:rFonts w:cs="Calibri"/>
          <w:lang w:val="en-GB"/>
        </w:rPr>
        <w:t>, including recent approaches from practitioners such as James Hillman and Wilfred Bion. Finally</w:t>
      </w:r>
      <w:r w:rsidRPr="009055D3">
        <w:rPr>
          <w:lang w:val="en-GB"/>
        </w:rPr>
        <w:t>, the philosophical reflections of Freud’s Viennese contemporary Ludwig Wittgenstein (1889</w:t>
      </w:r>
      <w:r w:rsidR="00E25A91" w:rsidRPr="009055D3">
        <w:rPr>
          <w:lang w:val="en-GB"/>
        </w:rPr>
        <w:t>–</w:t>
      </w:r>
      <w:r w:rsidRPr="009055D3">
        <w:rPr>
          <w:lang w:val="en-GB"/>
        </w:rPr>
        <w:t xml:space="preserve">1951), especially </w:t>
      </w:r>
      <w:proofErr w:type="gramStart"/>
      <w:r w:rsidRPr="009055D3">
        <w:rPr>
          <w:lang w:val="en-GB"/>
        </w:rPr>
        <w:t>in regard to</w:t>
      </w:r>
      <w:proofErr w:type="gramEnd"/>
      <w:r w:rsidRPr="009055D3">
        <w:rPr>
          <w:lang w:val="en-GB"/>
        </w:rPr>
        <w:t xml:space="preserve"> </w:t>
      </w:r>
      <w:r w:rsidRPr="009055D3">
        <w:rPr>
          <w:i/>
          <w:lang w:val="en-GB"/>
        </w:rPr>
        <w:t xml:space="preserve">das </w:t>
      </w:r>
      <w:proofErr w:type="spellStart"/>
      <w:r w:rsidRPr="009055D3">
        <w:rPr>
          <w:i/>
          <w:lang w:val="en-GB"/>
        </w:rPr>
        <w:t>Mystische</w:t>
      </w:r>
      <w:proofErr w:type="spellEnd"/>
      <w:r w:rsidRPr="009055D3">
        <w:rPr>
          <w:i/>
          <w:lang w:val="en-GB"/>
        </w:rPr>
        <w:t xml:space="preserve"> </w:t>
      </w:r>
      <w:r w:rsidRPr="009055D3">
        <w:rPr>
          <w:lang w:val="en-GB"/>
        </w:rPr>
        <w:t xml:space="preserve">and the choreography of saying and showing. All three strands are </w:t>
      </w:r>
      <w:proofErr w:type="gramStart"/>
      <w:r w:rsidRPr="009055D3">
        <w:rPr>
          <w:lang w:val="en-GB"/>
        </w:rPr>
        <w:t>blended together</w:t>
      </w:r>
      <w:proofErr w:type="gramEnd"/>
      <w:r w:rsidRPr="009055D3">
        <w:rPr>
          <w:lang w:val="en-GB"/>
        </w:rPr>
        <w:t xml:space="preserve"> as the author reflects on three decades of work in the area and the possibility of ‘re-booting’ the mystical through these means.</w:t>
      </w:r>
    </w:p>
    <w:p w14:paraId="0EEF4F3F" w14:textId="0EEEB8AA" w:rsidR="00492D88" w:rsidRPr="009055D3" w:rsidRDefault="00980538" w:rsidP="00980538">
      <w:pPr>
        <w:pStyle w:val="MDPI18keywords"/>
        <w:rPr>
          <w:lang w:val="en-GB"/>
        </w:rPr>
      </w:pPr>
      <w:r w:rsidRPr="009055D3">
        <w:rPr>
          <w:rFonts w:cs="Calibri"/>
          <w:b/>
          <w:bCs/>
          <w:lang w:val="en-GB"/>
        </w:rPr>
        <w:t>Keywords:</w:t>
      </w:r>
      <w:r w:rsidR="00492D88" w:rsidRPr="009055D3">
        <w:rPr>
          <w:b/>
          <w:lang w:val="en-GB"/>
        </w:rPr>
        <w:t xml:space="preserve"> </w:t>
      </w:r>
      <w:r w:rsidR="00492D88" w:rsidRPr="009055D3">
        <w:rPr>
          <w:lang w:val="en-GB"/>
        </w:rPr>
        <w:t xml:space="preserve">Sigmund Freud; Ludwig Wittgenstein; </w:t>
      </w:r>
      <w:proofErr w:type="spellStart"/>
      <w:r w:rsidR="00492D88" w:rsidRPr="009055D3">
        <w:rPr>
          <w:i/>
          <w:lang w:val="en-GB"/>
        </w:rPr>
        <w:t>theologia</w:t>
      </w:r>
      <w:proofErr w:type="spellEnd"/>
      <w:r w:rsidR="00492D88" w:rsidRPr="009055D3">
        <w:rPr>
          <w:i/>
          <w:lang w:val="en-GB"/>
        </w:rPr>
        <w:t xml:space="preserve"> </w:t>
      </w:r>
      <w:proofErr w:type="spellStart"/>
      <w:r w:rsidR="00492D88" w:rsidRPr="009055D3">
        <w:rPr>
          <w:i/>
          <w:lang w:val="en-GB"/>
        </w:rPr>
        <w:t>mystica</w:t>
      </w:r>
      <w:proofErr w:type="spellEnd"/>
      <w:r w:rsidR="00492D88" w:rsidRPr="009055D3">
        <w:rPr>
          <w:lang w:val="en-GB"/>
        </w:rPr>
        <w:t xml:space="preserve">; psychotherapy; </w:t>
      </w:r>
      <w:r w:rsidR="0079305D" w:rsidRPr="009055D3">
        <w:rPr>
          <w:lang w:val="en-GB"/>
        </w:rPr>
        <w:br/>
      </w:r>
      <w:r w:rsidR="00492D88" w:rsidRPr="009055D3">
        <w:rPr>
          <w:lang w:val="en-GB"/>
        </w:rPr>
        <w:t>counselling; mystical therapy</w:t>
      </w:r>
    </w:p>
    <w:p w14:paraId="0DBFDD36" w14:textId="77777777" w:rsidR="00492D88" w:rsidRPr="009055D3" w:rsidRDefault="00492D88" w:rsidP="00980538">
      <w:pPr>
        <w:pStyle w:val="MDPI19line"/>
        <w:rPr>
          <w:lang w:val="en-GB"/>
        </w:rPr>
      </w:pPr>
    </w:p>
    <w:p w14:paraId="5C4B915D" w14:textId="4B58B9B8" w:rsidR="00492D88" w:rsidRPr="009055D3" w:rsidRDefault="00CA131F" w:rsidP="00CA131F">
      <w:pPr>
        <w:pStyle w:val="MDPI21heading1"/>
        <w:rPr>
          <w:lang w:val="en-GB"/>
        </w:rPr>
      </w:pPr>
      <w:commentRangeStart w:id="11"/>
      <w:commentRangeStart w:id="12"/>
      <w:r w:rsidRPr="009055D3">
        <w:rPr>
          <w:noProof/>
          <w:highlight w:val="yellow"/>
          <w:lang w:val="en-GB"/>
        </w:rPr>
        <w:t>1.</w:t>
      </w:r>
      <w:commentRangeEnd w:id="11"/>
      <w:r w:rsidR="00424BAE" w:rsidRPr="009055D3">
        <w:rPr>
          <w:rStyle w:val="CommentReference"/>
          <w:rFonts w:eastAsia="SimSun"/>
          <w:b w:val="0"/>
          <w:snapToGrid/>
          <w:lang w:val="en-GB" w:eastAsia="zh-CN" w:bidi="ar-SA"/>
          <w14:ligatures w14:val="none"/>
        </w:rPr>
        <w:commentReference w:id="11"/>
      </w:r>
      <w:commentRangeEnd w:id="12"/>
      <w:r w:rsidR="00B724CD">
        <w:rPr>
          <w:rStyle w:val="CommentReference"/>
          <w:rFonts w:eastAsia="SimSun"/>
          <w:b w:val="0"/>
          <w:snapToGrid/>
          <w:lang w:eastAsia="zh-CN" w:bidi="ar-SA"/>
          <w14:ligatures w14:val="none"/>
        </w:rPr>
        <w:commentReference w:id="12"/>
      </w:r>
      <w:r w:rsidRPr="009055D3">
        <w:rPr>
          <w:noProof/>
          <w:lang w:val="en-GB"/>
        </w:rPr>
        <w:t xml:space="preserve"> </w:t>
      </w:r>
      <w:r w:rsidR="00492D88" w:rsidRPr="009055D3">
        <w:rPr>
          <w:rFonts w:eastAsia="SimSun"/>
          <w:noProof/>
          <w:snapToGrid/>
          <w:szCs w:val="20"/>
          <w:lang w:val="en-GB" w:eastAsia="zh-CN" w:bidi="ar-SA"/>
          <w14:ligatures w14:val="none"/>
        </w:rPr>
        <w:t>Introduction</w:t>
      </w:r>
      <w:r w:rsidR="00492D88" w:rsidRPr="009055D3">
        <w:rPr>
          <w:lang w:val="en-GB"/>
        </w:rPr>
        <w:t xml:space="preserve">: What </w:t>
      </w:r>
      <w:r w:rsidR="00424BAE" w:rsidRPr="009055D3">
        <w:rPr>
          <w:lang w:val="en-GB"/>
        </w:rPr>
        <w:t xml:space="preserve">Is </w:t>
      </w:r>
      <w:r w:rsidR="00492D88" w:rsidRPr="009055D3">
        <w:rPr>
          <w:lang w:val="en-GB"/>
        </w:rPr>
        <w:t>the Mystical?</w:t>
      </w:r>
    </w:p>
    <w:tbl>
      <w:tblPr>
        <w:tblStyle w:val="MDPItable"/>
        <w:tblpPr w:leftFromText="198" w:rightFromText="198" w:vertAnchor="page" w:horzAnchor="margin" w:tblpY="11108"/>
        <w:tblW w:w="2409" w:type="dxa"/>
        <w:tblLayout w:type="fixed"/>
        <w:tblLook w:val="04A0" w:firstRow="1" w:lastRow="0" w:firstColumn="1" w:lastColumn="0" w:noHBand="0" w:noVBand="1"/>
      </w:tblPr>
      <w:tblGrid>
        <w:gridCol w:w="2409"/>
      </w:tblGrid>
      <w:tr w:rsidR="00FD373F" w:rsidRPr="009055D3" w14:paraId="60572952" w14:textId="77777777" w:rsidTr="00FD373F">
        <w:trPr>
          <w:cantSplit/>
        </w:trPr>
        <w:tc>
          <w:tcPr>
            <w:tcW w:w="2409" w:type="dxa"/>
          </w:tcPr>
          <w:p w14:paraId="27BDE6F1" w14:textId="694BE45C" w:rsidR="00FD373F" w:rsidRPr="009055D3" w:rsidRDefault="00FD373F" w:rsidP="00FD373F">
            <w:pPr>
              <w:pStyle w:val="MDPI15academiceditor"/>
              <w:spacing w:before="0" w:after="120"/>
              <w:rPr>
                <w:lang w:val="en-GB"/>
              </w:rPr>
            </w:pPr>
            <w:r w:rsidRPr="009055D3">
              <w:rPr>
                <w:lang w:val="en-GB"/>
              </w:rPr>
              <w:t xml:space="preserve">Academic Editor(s): </w:t>
            </w:r>
            <w:r w:rsidR="00EC11D7" w:rsidRPr="00EC11D7">
              <w:rPr>
                <w:lang w:val="en-US"/>
              </w:rPr>
              <w:t>Ali Qadir</w:t>
            </w:r>
          </w:p>
          <w:p w14:paraId="3B51731C" w14:textId="59738136" w:rsidR="00FD373F" w:rsidRPr="009055D3" w:rsidRDefault="00FD373F" w:rsidP="00FD373F">
            <w:pPr>
              <w:pStyle w:val="MDPI14history"/>
              <w:rPr>
                <w:lang w:val="en-GB"/>
              </w:rPr>
            </w:pPr>
            <w:r w:rsidRPr="009055D3">
              <w:rPr>
                <w:lang w:val="en-GB"/>
              </w:rPr>
              <w:t xml:space="preserve">Received: </w:t>
            </w:r>
            <w:r w:rsidR="00EC11D7" w:rsidRPr="00EC11D7">
              <w:rPr>
                <w:lang w:val="en-US"/>
              </w:rPr>
              <w:t>2 July 2025</w:t>
            </w:r>
          </w:p>
          <w:p w14:paraId="3EB9BE8E" w14:textId="3A25805B" w:rsidR="00FD373F" w:rsidRPr="00EC11D7" w:rsidRDefault="00FD373F" w:rsidP="00FD373F">
            <w:pPr>
              <w:pStyle w:val="MDPI14history"/>
              <w:rPr>
                <w:rFonts w:eastAsiaTheme="minorEastAsia"/>
                <w:lang w:val="en-GB" w:eastAsia="zh-CN"/>
              </w:rPr>
            </w:pPr>
            <w:r w:rsidRPr="009055D3">
              <w:rPr>
                <w:lang w:val="en-GB"/>
              </w:rPr>
              <w:t xml:space="preserve">Revised: </w:t>
            </w:r>
            <w:r w:rsidR="00EC11D7" w:rsidRPr="00EC11D7">
              <w:rPr>
                <w:lang w:val="en-US"/>
              </w:rPr>
              <w:t>7 August 2025</w:t>
            </w:r>
          </w:p>
          <w:p w14:paraId="76D02F11" w14:textId="22931615" w:rsidR="00FD373F" w:rsidRPr="009055D3" w:rsidRDefault="00FD373F" w:rsidP="00FD373F">
            <w:pPr>
              <w:pStyle w:val="MDPI14history"/>
              <w:rPr>
                <w:lang w:val="en-GB"/>
              </w:rPr>
            </w:pPr>
            <w:r w:rsidRPr="009055D3">
              <w:rPr>
                <w:lang w:val="en-GB"/>
              </w:rPr>
              <w:t xml:space="preserve">Accepted: </w:t>
            </w:r>
            <w:r w:rsidR="00EC11D7" w:rsidRPr="00EC11D7">
              <w:rPr>
                <w:lang w:val="en-US"/>
              </w:rPr>
              <w:t>20 August 2025</w:t>
            </w:r>
          </w:p>
          <w:p w14:paraId="2BAA8514" w14:textId="77777777" w:rsidR="00FD373F" w:rsidRPr="009055D3" w:rsidRDefault="00FD373F" w:rsidP="00FD373F">
            <w:pPr>
              <w:pStyle w:val="MDPI14history"/>
              <w:spacing w:after="120"/>
              <w:rPr>
                <w:lang w:val="en-GB"/>
              </w:rPr>
            </w:pPr>
            <w:r w:rsidRPr="009055D3">
              <w:rPr>
                <w:lang w:val="en-GB"/>
              </w:rPr>
              <w:t>Published: date</w:t>
            </w:r>
          </w:p>
          <w:p w14:paraId="47C02B4E" w14:textId="213A4288" w:rsidR="00FD373F" w:rsidRPr="009055D3" w:rsidRDefault="00FD373F" w:rsidP="00FD373F">
            <w:pPr>
              <w:pStyle w:val="MDPI61citation"/>
              <w:rPr>
                <w:snapToGrid w:val="0"/>
                <w:lang w:val="en-GB"/>
              </w:rPr>
            </w:pPr>
            <w:r w:rsidRPr="009055D3">
              <w:rPr>
                <w:b/>
                <w:lang w:val="en-GB"/>
              </w:rPr>
              <w:t>Citation:</w:t>
            </w:r>
            <w:r w:rsidRPr="009055D3">
              <w:rPr>
                <w:lang w:val="en-GB"/>
              </w:rPr>
              <w:t xml:space="preserve"> Tyler, Peter Mark. 2025. </w:t>
            </w:r>
            <w:r w:rsidR="009F23DF" w:rsidRPr="009055D3">
              <w:rPr>
                <w:lang w:val="en-GB"/>
              </w:rPr>
              <w:br/>
            </w:r>
            <w:r w:rsidRPr="009055D3">
              <w:rPr>
                <w:snapToGrid w:val="0"/>
                <w:lang w:val="en-GB"/>
              </w:rPr>
              <w:t xml:space="preserve">A Mystical Therapy: Re-Booting the Mystical. </w:t>
            </w:r>
            <w:r w:rsidRPr="009055D3">
              <w:rPr>
                <w:i/>
                <w:snapToGrid w:val="0"/>
                <w:lang w:val="en-GB"/>
              </w:rPr>
              <w:t xml:space="preserve">Religions </w:t>
            </w:r>
            <w:r w:rsidRPr="009055D3">
              <w:rPr>
                <w:snapToGrid w:val="0"/>
                <w:lang w:val="en-GB"/>
              </w:rPr>
              <w:t>16: x. https://doi.org/10.3390/xxxxx</w:t>
            </w:r>
          </w:p>
          <w:p w14:paraId="324A1D6A" w14:textId="77777777" w:rsidR="00FD373F" w:rsidRPr="009055D3" w:rsidRDefault="00FD373F" w:rsidP="00FD373F">
            <w:pPr>
              <w:pStyle w:val="MDPI72copyright"/>
            </w:pPr>
            <w:r w:rsidRPr="009055D3">
              <w:rPr>
                <w:b/>
              </w:rPr>
              <w:t>Copyright:</w:t>
            </w:r>
            <w:r w:rsidRPr="009055D3">
              <w:t xml:space="preserve"> © 2025 by the authors. Submitted for possible open access publication under the terms and conditions of the Creative Commons Attribution (CC BY) license (https://creativecommons.org/licenses/by/4.0/).</w:t>
            </w:r>
          </w:p>
        </w:tc>
      </w:tr>
    </w:tbl>
    <w:p w14:paraId="5A14883B" w14:textId="78639265" w:rsidR="001E48BF" w:rsidRPr="009055D3" w:rsidRDefault="00492D88" w:rsidP="000430A3">
      <w:pPr>
        <w:pStyle w:val="MDPI31text"/>
        <w:rPr>
          <w:lang w:val="en-GB"/>
        </w:rPr>
      </w:pPr>
      <w:r w:rsidRPr="009055D3">
        <w:rPr>
          <w:lang w:val="en-GB"/>
        </w:rPr>
        <w:t xml:space="preserve">If we are attempting a ‘re-booting’ of the mystical the first question that arises is, of course, </w:t>
      </w:r>
      <w:r w:rsidRPr="009055D3">
        <w:rPr>
          <w:i/>
          <w:lang w:val="en-GB"/>
        </w:rPr>
        <w:t>‘what exactly do you mean by “the mystical”?’</w:t>
      </w:r>
      <w:r w:rsidRPr="009055D3">
        <w:rPr>
          <w:lang w:val="en-GB"/>
        </w:rPr>
        <w:t xml:space="preserve"> Having read this far in the present journal you will no doubt have a good idea of the many varying approaches and strategies that can be taken to approach this ‘weasel word’. One of my interlocutors for the present paper, the Viennese linguistic philosopher Ludwig Wittgenstein (1889</w:t>
      </w:r>
      <w:r w:rsidR="00E25A91" w:rsidRPr="009055D3">
        <w:rPr>
          <w:lang w:val="en-GB"/>
        </w:rPr>
        <w:t>–</w:t>
      </w:r>
      <w:r w:rsidRPr="009055D3">
        <w:rPr>
          <w:lang w:val="en-GB"/>
        </w:rPr>
        <w:t xml:space="preserve">1951), once wrote: ‘sometimes an expression </w:t>
      </w:r>
      <w:proofErr w:type="gramStart"/>
      <w:r w:rsidRPr="009055D3">
        <w:rPr>
          <w:lang w:val="en-GB"/>
        </w:rPr>
        <w:t>has to</w:t>
      </w:r>
      <w:proofErr w:type="gramEnd"/>
      <w:r w:rsidRPr="009055D3">
        <w:rPr>
          <w:lang w:val="en-GB"/>
        </w:rPr>
        <w:t xml:space="preserve"> be taken out of the language and sent to the cleaners. Then it can be re-introduced into circulation’ (Wittgenstein 1993</w:t>
      </w:r>
      <w:commentRangeStart w:id="13"/>
      <w:commentRangeStart w:id="14"/>
      <w:r w:rsidR="00002BA0" w:rsidRPr="009055D3">
        <w:rPr>
          <w:highlight w:val="yellow"/>
          <w:lang w:val="en-GB"/>
        </w:rPr>
        <w:t>a</w:t>
      </w:r>
      <w:commentRangeEnd w:id="13"/>
      <w:r w:rsidR="00002BA0" w:rsidRPr="009055D3">
        <w:rPr>
          <w:rStyle w:val="CommentReference"/>
          <w:rFonts w:eastAsia="SimSun"/>
          <w:snapToGrid/>
          <w:lang w:val="en-GB" w:eastAsia="zh-CN" w:bidi="ar-SA"/>
          <w14:ligatures w14:val="none"/>
        </w:rPr>
        <w:commentReference w:id="13"/>
      </w:r>
      <w:commentRangeEnd w:id="14"/>
      <w:r w:rsidR="00B724CD">
        <w:rPr>
          <w:rStyle w:val="CommentReference"/>
          <w:rFonts w:eastAsia="SimSun"/>
          <w:snapToGrid/>
          <w:lang w:eastAsia="zh-CN" w:bidi="ar-SA"/>
          <w14:ligatures w14:val="none"/>
        </w:rPr>
        <w:commentReference w:id="14"/>
      </w:r>
      <w:r w:rsidR="005C3714" w:rsidRPr="009055D3">
        <w:rPr>
          <w:lang w:val="en-GB"/>
        </w:rPr>
        <w:t xml:space="preserve">, </w:t>
      </w:r>
      <w:commentRangeStart w:id="15"/>
      <w:commentRangeStart w:id="16"/>
      <w:r w:rsidR="005C3714" w:rsidRPr="009055D3">
        <w:rPr>
          <w:highlight w:val="yellow"/>
          <w:lang w:val="en-GB"/>
        </w:rPr>
        <w:t>p.</w:t>
      </w:r>
      <w:commentRangeEnd w:id="15"/>
      <w:r w:rsidR="005C3714" w:rsidRPr="009055D3">
        <w:rPr>
          <w:rStyle w:val="CommentReference"/>
          <w:rFonts w:eastAsia="SimSun"/>
          <w:snapToGrid/>
          <w:lang w:val="en-GB" w:eastAsia="zh-CN" w:bidi="ar-SA"/>
          <w14:ligatures w14:val="none"/>
        </w:rPr>
        <w:commentReference w:id="15"/>
      </w:r>
      <w:commentRangeEnd w:id="16"/>
      <w:r w:rsidR="00B724CD">
        <w:rPr>
          <w:rStyle w:val="CommentReference"/>
          <w:rFonts w:eastAsia="SimSun"/>
          <w:snapToGrid/>
          <w:lang w:eastAsia="zh-CN" w:bidi="ar-SA"/>
          <w14:ligatures w14:val="none"/>
        </w:rPr>
        <w:commentReference w:id="16"/>
      </w:r>
      <w:r w:rsidRPr="009055D3">
        <w:rPr>
          <w:lang w:val="en-GB"/>
        </w:rPr>
        <w:t xml:space="preserve"> 8.504).</w:t>
      </w:r>
      <w:r w:rsidR="001E48BF" w:rsidRPr="009055D3">
        <w:rPr>
          <w:rStyle w:val="EndnoteReference"/>
          <w:lang w:val="en-GB"/>
        </w:rPr>
        <w:fldChar w:fldCharType="begin"/>
      </w:r>
      <w:r w:rsidR="001E48BF" w:rsidRPr="009055D3">
        <w:rPr>
          <w:vertAlign w:val="superscript"/>
          <w:lang w:val="en-GB"/>
        </w:rPr>
        <w:instrText xml:space="preserve"> REF noteTemp1 \n \h </w:instrText>
      </w:r>
      <w:r w:rsidR="001E48BF" w:rsidRPr="009055D3">
        <w:rPr>
          <w:rStyle w:val="EndnoteReference"/>
          <w:lang w:val="en-GB"/>
        </w:rPr>
      </w:r>
      <w:r w:rsidR="001E48BF" w:rsidRPr="009055D3">
        <w:rPr>
          <w:rStyle w:val="EndnoteReference"/>
          <w:lang w:val="en-GB"/>
        </w:rPr>
        <w:fldChar w:fldCharType="separate"/>
      </w:r>
      <w:r w:rsidR="00E12486">
        <w:rPr>
          <w:vertAlign w:val="superscript"/>
          <w:lang w:val="en-GB"/>
        </w:rPr>
        <w:t>1</w:t>
      </w:r>
      <w:r w:rsidR="001E48BF" w:rsidRPr="009055D3">
        <w:rPr>
          <w:rStyle w:val="EndnoteReference"/>
          <w:lang w:val="en-GB"/>
        </w:rPr>
        <w:fldChar w:fldCharType="end"/>
      </w:r>
      <w:r w:rsidR="001E48BF" w:rsidRPr="009055D3">
        <w:rPr>
          <w:lang w:val="en-GB"/>
        </w:rPr>
        <w:t xml:space="preserve"> Which, I would contend, is precisely the task when we engage in discourse on the ‘mystical’ as so importantly undertaken in the present journal. Early in my academic career I undertook a survey of the contemporary literature on the subject and came to the following conclusion which is worth quoting:</w:t>
      </w:r>
    </w:p>
    <w:p w14:paraId="077D04CF" w14:textId="15A51ECF" w:rsidR="001E48BF" w:rsidRPr="009055D3" w:rsidRDefault="001E48BF" w:rsidP="000B5CAF">
      <w:pPr>
        <w:pStyle w:val="MDPI32textnoindent"/>
        <w:spacing w:before="60" w:after="60"/>
        <w:ind w:left="3033" w:right="425"/>
        <w:rPr>
          <w:lang w:val="en-GB"/>
        </w:rPr>
      </w:pPr>
      <w:r w:rsidRPr="009055D3">
        <w:rPr>
          <w:lang w:val="en-GB"/>
        </w:rPr>
        <w:t>Our understanding of the contemporary academic discourse on ‘the mystical’ can best be seen as comprising</w:t>
      </w:r>
      <w:r w:rsidR="00E25A91" w:rsidRPr="009055D3">
        <w:rPr>
          <w:lang w:val="en-GB"/>
        </w:rPr>
        <w:t xml:space="preserve"> </w:t>
      </w:r>
      <w:r w:rsidRPr="009055D3">
        <w:rPr>
          <w:lang w:val="en-GB"/>
        </w:rPr>
        <w:t xml:space="preserve">two over-arching tendencies: that towards evaluating ‘mysticism’ as a quasi-ontological, cross-credal category… and a contemporary academic movement which seeks to concentrate primarily on the </w:t>
      </w:r>
      <w:r w:rsidRPr="009055D3">
        <w:rPr>
          <w:i/>
          <w:lang w:val="en-GB"/>
        </w:rPr>
        <w:t>form</w:t>
      </w:r>
      <w:r w:rsidRPr="009055D3">
        <w:rPr>
          <w:lang w:val="en-GB"/>
        </w:rPr>
        <w:t xml:space="preserve"> of mystical discourse at the expense of any content, especially psychologistic content, what we shall refer to as ‘constructivist’ approaches.</w:t>
      </w:r>
      <w:r w:rsidRPr="009055D3">
        <w:rPr>
          <w:rStyle w:val="EndnoteReference"/>
          <w:bCs/>
          <w:lang w:val="en-GB"/>
        </w:rPr>
        <w:fldChar w:fldCharType="begin"/>
      </w:r>
      <w:r w:rsidRPr="009055D3">
        <w:rPr>
          <w:vertAlign w:val="superscript"/>
          <w:lang w:val="en-GB"/>
        </w:rPr>
        <w:instrText xml:space="preserve"> REF noteTemp2 \n \h </w:instrText>
      </w:r>
      <w:r w:rsidRPr="009055D3">
        <w:rPr>
          <w:rStyle w:val="EndnoteReference"/>
          <w:bCs/>
          <w:lang w:val="en-GB"/>
        </w:rPr>
      </w:r>
      <w:r w:rsidRPr="009055D3">
        <w:rPr>
          <w:rStyle w:val="EndnoteReference"/>
          <w:bCs/>
          <w:lang w:val="en-GB"/>
        </w:rPr>
        <w:fldChar w:fldCharType="separate"/>
      </w:r>
      <w:r w:rsidR="00E12486">
        <w:rPr>
          <w:vertAlign w:val="superscript"/>
          <w:lang w:val="en-GB"/>
        </w:rPr>
        <w:t>2</w:t>
      </w:r>
      <w:r w:rsidRPr="009055D3">
        <w:rPr>
          <w:rStyle w:val="EndnoteReference"/>
          <w:bCs/>
          <w:lang w:val="en-GB"/>
        </w:rPr>
        <w:fldChar w:fldCharType="end"/>
      </w:r>
      <w:r w:rsidRPr="009055D3">
        <w:rPr>
          <w:lang w:val="en-GB"/>
        </w:rPr>
        <w:t xml:space="preserve"> (Tyler 2011</w:t>
      </w:r>
      <w:r w:rsidR="00945353" w:rsidRPr="009055D3">
        <w:rPr>
          <w:lang w:val="en-GB"/>
        </w:rPr>
        <w:t xml:space="preserve">, </w:t>
      </w:r>
      <w:r w:rsidR="00945353" w:rsidRPr="009055D3">
        <w:rPr>
          <w:highlight w:val="yellow"/>
          <w:lang w:val="en-GB"/>
        </w:rPr>
        <w:t>p.</w:t>
      </w:r>
      <w:r w:rsidRPr="009055D3">
        <w:rPr>
          <w:lang w:val="en-GB"/>
        </w:rPr>
        <w:t xml:space="preserve"> 3)</w:t>
      </w:r>
    </w:p>
    <w:p w14:paraId="20693B0A" w14:textId="246002FE" w:rsidR="001E48BF" w:rsidRPr="009055D3" w:rsidRDefault="001E48BF" w:rsidP="000430A3">
      <w:pPr>
        <w:pStyle w:val="MDPI31text"/>
        <w:rPr>
          <w:lang w:val="en-GB"/>
        </w:rPr>
      </w:pPr>
      <w:r w:rsidRPr="009055D3">
        <w:rPr>
          <w:lang w:val="en-GB"/>
        </w:rPr>
        <w:lastRenderedPageBreak/>
        <w:t>When we survey contemporary investigations into the ‘mystical’ in psychotherapeutic contexts these two broad trends tend to hold</w:t>
      </w:r>
      <w:del w:id="17" w:author="English Editor" w:date="2025-08-21T12:55:00Z" w16du:dateUtc="2025-08-21T10:55:00Z">
        <w:r w:rsidRPr="009055D3" w:rsidDel="009055D3">
          <w:rPr>
            <w:lang w:val="en-GB"/>
          </w:rPr>
          <w:delText xml:space="preserve">, </w:delText>
        </w:r>
      </w:del>
      <w:ins w:id="18" w:author="English Editor" w:date="2025-08-21T12:55:00Z" w16du:dateUtc="2025-08-21T10:55:00Z">
        <w:r w:rsidR="009055D3">
          <w:rPr>
            <w:lang w:val="en-GB"/>
          </w:rPr>
          <w:t>;</w:t>
        </w:r>
        <w:r w:rsidR="009055D3" w:rsidRPr="009055D3">
          <w:rPr>
            <w:lang w:val="en-GB"/>
          </w:rPr>
          <w:t xml:space="preserve"> </w:t>
        </w:r>
      </w:ins>
      <w:r w:rsidRPr="009055D3">
        <w:rPr>
          <w:lang w:val="en-GB"/>
        </w:rPr>
        <w:t>however, following Freud, the first (and prevenient) category seems to dominate (the second, following the work of Katz et al</w:t>
      </w:r>
      <w:r w:rsidR="00E25A91" w:rsidRPr="009055D3">
        <w:rPr>
          <w:lang w:val="en-GB"/>
        </w:rPr>
        <w:t>.</w:t>
      </w:r>
      <w:r w:rsidRPr="009055D3">
        <w:rPr>
          <w:lang w:val="en-GB"/>
        </w:rPr>
        <w:t xml:space="preserve"> from the 1970s onwards has taken a little longer to permeate into psychotherapeutic discussions of the subject, see, </w:t>
      </w:r>
      <w:r w:rsidRPr="00D90A9C">
        <w:rPr>
          <w:lang w:val="en-GB"/>
          <w:rPrChange w:id="19" w:author="English Editor" w:date="2025-08-21T14:07:00Z" w16du:dateUtc="2025-08-21T12:07:00Z">
            <w:rPr>
              <w:i/>
              <w:iCs/>
              <w:lang w:val="en-GB"/>
            </w:rPr>
          </w:rPrChange>
        </w:rPr>
        <w:t>inter alia</w:t>
      </w:r>
      <w:r w:rsidRPr="009055D3">
        <w:rPr>
          <w:i/>
          <w:iCs/>
          <w:lang w:val="en-GB"/>
        </w:rPr>
        <w:t xml:space="preserve"> </w:t>
      </w:r>
      <w:r w:rsidRPr="009055D3">
        <w:rPr>
          <w:lang w:val="en-GB"/>
        </w:rPr>
        <w:t xml:space="preserve">Katz 1978, 1983, 1992). Freud himself famously referenced an </w:t>
      </w:r>
      <w:proofErr w:type="spellStart"/>
      <w:r w:rsidRPr="009055D3">
        <w:rPr>
          <w:i/>
          <w:iCs/>
          <w:lang w:val="en-GB"/>
        </w:rPr>
        <w:t>Ozeanisches</w:t>
      </w:r>
      <w:proofErr w:type="spellEnd"/>
      <w:r w:rsidRPr="009055D3">
        <w:rPr>
          <w:i/>
          <w:iCs/>
          <w:lang w:val="en-GB"/>
        </w:rPr>
        <w:t xml:space="preserve"> </w:t>
      </w:r>
      <w:proofErr w:type="spellStart"/>
      <w:r w:rsidRPr="009055D3">
        <w:rPr>
          <w:i/>
          <w:iCs/>
          <w:lang w:val="en-GB"/>
        </w:rPr>
        <w:t>Gefühl</w:t>
      </w:r>
      <w:proofErr w:type="spellEnd"/>
      <w:r w:rsidRPr="009055D3">
        <w:rPr>
          <w:i/>
          <w:iCs/>
          <w:lang w:val="en-GB"/>
        </w:rPr>
        <w:t xml:space="preserve"> </w:t>
      </w:r>
      <w:r w:rsidRPr="009055D3">
        <w:rPr>
          <w:lang w:val="en-GB"/>
        </w:rPr>
        <w:t xml:space="preserve">(Oceanic feeling) in the first chapter of </w:t>
      </w:r>
      <w:r w:rsidRPr="009055D3">
        <w:rPr>
          <w:i/>
          <w:iCs/>
          <w:lang w:val="en-GB"/>
        </w:rPr>
        <w:t xml:space="preserve">Das Unbehagen in der Kultur </w:t>
      </w:r>
      <w:r w:rsidRPr="009055D3">
        <w:rPr>
          <w:lang w:val="en-GB"/>
        </w:rPr>
        <w:t>(‘Civilisation and its Discontents</w:t>
      </w:r>
      <w:r w:rsidR="00E25A91" w:rsidRPr="009055D3">
        <w:rPr>
          <w:lang w:val="en-GB"/>
        </w:rPr>
        <w:t>’</w:t>
      </w:r>
      <w:r w:rsidRPr="009055D3">
        <w:rPr>
          <w:lang w:val="en-GB"/>
        </w:rPr>
        <w:t xml:space="preserve">, translated by Strachey in Freud 1991) in response to a letter from his colleague, the Swiss man of letters Romaine Rolland objecting to the fact that Freud’s earlier book </w:t>
      </w:r>
      <w:r w:rsidRPr="009055D3">
        <w:rPr>
          <w:i/>
          <w:iCs/>
          <w:lang w:val="en-GB"/>
        </w:rPr>
        <w:t xml:space="preserve">The Future of an Illusion </w:t>
      </w:r>
      <w:r w:rsidRPr="009055D3">
        <w:rPr>
          <w:lang w:val="en-GB"/>
        </w:rPr>
        <w:t>had failed to mention ‘a particular feeling’</w:t>
      </w:r>
      <w:r w:rsidRPr="009055D3">
        <w:rPr>
          <w:rStyle w:val="EndnoteReference"/>
          <w:lang w:val="en-GB"/>
        </w:rPr>
        <w:fldChar w:fldCharType="begin"/>
      </w:r>
      <w:r w:rsidRPr="009055D3">
        <w:rPr>
          <w:vertAlign w:val="superscript"/>
          <w:lang w:val="en-GB"/>
        </w:rPr>
        <w:instrText xml:space="preserve"> REF noteTemp3 \n \h </w:instrText>
      </w:r>
      <w:r w:rsidRPr="009055D3">
        <w:rPr>
          <w:rStyle w:val="EndnoteReference"/>
          <w:lang w:val="en-GB"/>
        </w:rPr>
      </w:r>
      <w:r w:rsidRPr="009055D3">
        <w:rPr>
          <w:rStyle w:val="EndnoteReference"/>
          <w:lang w:val="en-GB"/>
        </w:rPr>
        <w:fldChar w:fldCharType="separate"/>
      </w:r>
      <w:r w:rsidR="00E12486">
        <w:rPr>
          <w:vertAlign w:val="superscript"/>
          <w:lang w:val="en-GB"/>
        </w:rPr>
        <w:t>3</w:t>
      </w:r>
      <w:r w:rsidRPr="009055D3">
        <w:rPr>
          <w:rStyle w:val="EndnoteReference"/>
          <w:lang w:val="en-GB"/>
        </w:rPr>
        <w:fldChar w:fldCharType="end"/>
      </w:r>
      <w:r w:rsidRPr="009055D3">
        <w:rPr>
          <w:lang w:val="en-GB"/>
        </w:rPr>
        <w:t>: ‘a feeling which he would like to call a sensation of “eternity”, a feeling as of something limitless, unbounded</w:t>
      </w:r>
      <w:r w:rsidR="00E25A91" w:rsidRPr="009055D3">
        <w:rPr>
          <w:lang w:val="en-GB"/>
        </w:rPr>
        <w:t>—</w:t>
      </w:r>
      <w:r w:rsidRPr="009055D3">
        <w:rPr>
          <w:lang w:val="en-GB"/>
        </w:rPr>
        <w:t xml:space="preserve">as it were, “oceanic”.’ Merkur in his excellent 2010 analysis of the evolution of Freud’s thought on the subject stresses the importance of Rank’s 1924 </w:t>
      </w:r>
      <w:r w:rsidRPr="009055D3">
        <w:rPr>
          <w:i/>
          <w:iCs/>
          <w:lang w:val="en-GB"/>
        </w:rPr>
        <w:t xml:space="preserve">Trauma of Birth </w:t>
      </w:r>
      <w:r w:rsidRPr="009055D3">
        <w:rPr>
          <w:lang w:val="en-GB"/>
        </w:rPr>
        <w:t xml:space="preserve">(see Rank 1993) for introducing the idea of an origin for the ‘oceanic feeling’ in a pre-Oedipal, inter-uterine experience, which is more or less what Freud presents in </w:t>
      </w:r>
      <w:r w:rsidRPr="009055D3">
        <w:rPr>
          <w:i/>
          <w:iCs/>
          <w:lang w:val="en-GB"/>
        </w:rPr>
        <w:t>Das Unbehagen</w:t>
      </w:r>
      <w:r w:rsidRPr="009055D3">
        <w:rPr>
          <w:lang w:val="en-GB"/>
        </w:rPr>
        <w:t xml:space="preserve"> as an ‘explanation’ for Rolland’s ‘particular feeling’. </w:t>
      </w:r>
      <w:proofErr w:type="gramStart"/>
      <w:r w:rsidRPr="009055D3">
        <w:rPr>
          <w:lang w:val="en-GB"/>
        </w:rPr>
        <w:t>Yet,</w:t>
      </w:r>
      <w:proofErr w:type="gramEnd"/>
      <w:r w:rsidRPr="009055D3">
        <w:rPr>
          <w:lang w:val="en-GB"/>
        </w:rPr>
        <w:t xml:space="preserve"> however satisfactory or not we find Freud’s/Rank’s approach to </w:t>
      </w:r>
      <w:r w:rsidRPr="009055D3">
        <w:rPr>
          <w:i/>
          <w:iCs/>
          <w:lang w:val="en-GB"/>
        </w:rPr>
        <w:t xml:space="preserve">das </w:t>
      </w:r>
      <w:proofErr w:type="spellStart"/>
      <w:r w:rsidRPr="009055D3">
        <w:rPr>
          <w:i/>
          <w:iCs/>
          <w:lang w:val="en-GB"/>
        </w:rPr>
        <w:t>Mystische</w:t>
      </w:r>
      <w:proofErr w:type="spellEnd"/>
      <w:r w:rsidRPr="009055D3">
        <w:rPr>
          <w:lang w:val="en-GB"/>
        </w:rPr>
        <w:t xml:space="preserve"> </w:t>
      </w:r>
      <w:proofErr w:type="gramStart"/>
      <w:r w:rsidRPr="009055D3">
        <w:rPr>
          <w:lang w:val="en-GB"/>
        </w:rPr>
        <w:t>it is clear that both</w:t>
      </w:r>
      <w:proofErr w:type="gramEnd"/>
      <w:r w:rsidRPr="009055D3">
        <w:rPr>
          <w:lang w:val="en-GB"/>
        </w:rPr>
        <w:t xml:space="preserve"> theirs, and Rolland’s, approach to the phenomenon lie within our first named category of seeing ‘the mystical’ as a ‘</w:t>
      </w:r>
      <w:r w:rsidRPr="009055D3">
        <w:rPr>
          <w:bCs/>
          <w:lang w:val="en-GB"/>
        </w:rPr>
        <w:t xml:space="preserve">quasi-ontological, cross-credal category’ that underpins all religions and, indeed, is the source of all religion. In </w:t>
      </w:r>
      <w:r w:rsidRPr="009055D3">
        <w:rPr>
          <w:lang w:val="en-GB"/>
        </w:rPr>
        <w:t xml:space="preserve">this </w:t>
      </w:r>
      <w:r w:rsidRPr="009055D3">
        <w:rPr>
          <w:bCs/>
          <w:lang w:val="en-GB"/>
        </w:rPr>
        <w:t xml:space="preserve">they follow the main architects of what I called in my earlier work ‘modern mysticism’, writers </w:t>
      </w:r>
      <w:r w:rsidRPr="009055D3">
        <w:rPr>
          <w:lang w:val="en-GB"/>
        </w:rPr>
        <w:t xml:space="preserve">such as </w:t>
      </w:r>
      <w:r w:rsidRPr="009055D3">
        <w:rPr>
          <w:highlight w:val="yellow"/>
          <w:lang w:val="en-GB"/>
        </w:rPr>
        <w:t>Robert Vaughan (1823</w:t>
      </w:r>
      <w:r w:rsidR="00E25A91" w:rsidRPr="009055D3">
        <w:rPr>
          <w:highlight w:val="yellow"/>
          <w:lang w:val="en-GB"/>
        </w:rPr>
        <w:t>–</w:t>
      </w:r>
      <w:r w:rsidRPr="009055D3">
        <w:rPr>
          <w:highlight w:val="yellow"/>
          <w:lang w:val="en-GB"/>
        </w:rPr>
        <w:t>1857), William James (1842</w:t>
      </w:r>
      <w:r w:rsidR="00E25A91" w:rsidRPr="009055D3">
        <w:rPr>
          <w:highlight w:val="yellow"/>
          <w:lang w:val="en-GB"/>
        </w:rPr>
        <w:t>–</w:t>
      </w:r>
      <w:r w:rsidRPr="009055D3">
        <w:rPr>
          <w:highlight w:val="yellow"/>
          <w:lang w:val="en-GB"/>
        </w:rPr>
        <w:t>1910), William Ralph Inge (1860</w:t>
      </w:r>
      <w:r w:rsidR="00E25A91" w:rsidRPr="009055D3">
        <w:rPr>
          <w:highlight w:val="yellow"/>
          <w:lang w:val="en-GB"/>
        </w:rPr>
        <w:t>–</w:t>
      </w:r>
      <w:r w:rsidRPr="009055D3">
        <w:rPr>
          <w:highlight w:val="yellow"/>
          <w:lang w:val="en-GB"/>
        </w:rPr>
        <w:t>1954) and Evelyn Underhill (1875</w:t>
      </w:r>
      <w:r w:rsidR="00E25A91" w:rsidRPr="009055D3">
        <w:rPr>
          <w:highlight w:val="yellow"/>
          <w:lang w:val="en-GB"/>
        </w:rPr>
        <w:t>–</w:t>
      </w:r>
      <w:r w:rsidRPr="009055D3">
        <w:rPr>
          <w:highlight w:val="yellow"/>
          <w:lang w:val="en-GB"/>
        </w:rPr>
        <w:t>1941)</w:t>
      </w:r>
      <w:r w:rsidRPr="009055D3">
        <w:rPr>
          <w:lang w:val="en-GB"/>
        </w:rPr>
        <w:t xml:space="preserve"> who formed this modern category of talk of </w:t>
      </w:r>
      <w:r w:rsidRPr="009055D3">
        <w:rPr>
          <w:i/>
          <w:iCs/>
          <w:lang w:val="en-GB"/>
        </w:rPr>
        <w:t>das Mystische</w:t>
      </w:r>
      <w:r w:rsidRPr="009055D3">
        <w:rPr>
          <w:lang w:val="en-GB"/>
        </w:rPr>
        <w:t>.</w:t>
      </w:r>
      <w:r w:rsidRPr="009055D3">
        <w:rPr>
          <w:rStyle w:val="EndnoteReference"/>
          <w:lang w:val="en-GB"/>
        </w:rPr>
        <w:fldChar w:fldCharType="begin"/>
      </w:r>
      <w:r w:rsidRPr="009055D3">
        <w:rPr>
          <w:vertAlign w:val="superscript"/>
          <w:lang w:val="en-GB"/>
        </w:rPr>
        <w:instrText xml:space="preserve"> REF noteTemp4 \n \h </w:instrText>
      </w:r>
      <w:r w:rsidRPr="009055D3">
        <w:rPr>
          <w:rStyle w:val="EndnoteReference"/>
          <w:lang w:val="en-GB"/>
        </w:rPr>
      </w:r>
      <w:r w:rsidRPr="009055D3">
        <w:rPr>
          <w:rStyle w:val="EndnoteReference"/>
          <w:lang w:val="en-GB"/>
        </w:rPr>
        <w:fldChar w:fldCharType="separate"/>
      </w:r>
      <w:r w:rsidR="00E12486">
        <w:rPr>
          <w:vertAlign w:val="superscript"/>
          <w:lang w:val="en-GB"/>
        </w:rPr>
        <w:t>4</w:t>
      </w:r>
      <w:r w:rsidRPr="009055D3">
        <w:rPr>
          <w:rStyle w:val="EndnoteReference"/>
          <w:lang w:val="en-GB"/>
        </w:rPr>
        <w:fldChar w:fldCharType="end"/>
      </w:r>
    </w:p>
    <w:p w14:paraId="000AB226" w14:textId="77777777" w:rsidR="001E48BF" w:rsidRPr="009055D3" w:rsidRDefault="001E48BF" w:rsidP="00091C7E">
      <w:pPr>
        <w:pStyle w:val="MDPI31text"/>
        <w:rPr>
          <w:lang w:val="en-GB"/>
        </w:rPr>
      </w:pPr>
      <w:r w:rsidRPr="009055D3">
        <w:rPr>
          <w:lang w:val="en-GB"/>
        </w:rPr>
        <w:t>Following Freud, as I have said, many (but not all) contemporary commentators on the subject adopt a similar stance. In so far as he defines the term Michael Eigen, for example, would see ‘the mystical’ as part of a feeling structure that underpins both therapeutic work and world religions, in his case Judaism and Buddhism:</w:t>
      </w:r>
    </w:p>
    <w:p w14:paraId="4AE548AB" w14:textId="56AF97C8" w:rsidR="00091C7E" w:rsidRPr="009055D3" w:rsidRDefault="001E48BF" w:rsidP="00BB57CD">
      <w:pPr>
        <w:pStyle w:val="MDPI32textnoindent"/>
        <w:spacing w:before="60" w:after="60"/>
        <w:ind w:left="3033" w:right="425"/>
        <w:rPr>
          <w:lang w:val="en-GB"/>
        </w:rPr>
      </w:pPr>
      <w:r w:rsidRPr="009055D3">
        <w:rPr>
          <w:lang w:val="en-GB"/>
        </w:rPr>
        <w:t>I have not defined mystical feeling because I am unable to. My hope is, if I speak around it, or from it, well enough, something of value will get communicated to the reader and myself. Discussions of mystical awareness tend to undo themselves because of the paradoxical nature of the experiencing involved. (Eigen 1998</w:t>
      </w:r>
      <w:r w:rsidR="00A54C99" w:rsidRPr="009055D3">
        <w:rPr>
          <w:lang w:val="en-GB"/>
        </w:rPr>
        <w:t xml:space="preserve">, </w:t>
      </w:r>
      <w:r w:rsidR="00A54C99" w:rsidRPr="009055D3">
        <w:rPr>
          <w:highlight w:val="yellow"/>
          <w:lang w:val="en-GB"/>
        </w:rPr>
        <w:t>p.</w:t>
      </w:r>
      <w:r w:rsidRPr="009055D3">
        <w:rPr>
          <w:lang w:val="en-GB"/>
        </w:rPr>
        <w:t xml:space="preserve"> 31)</w:t>
      </w:r>
    </w:p>
    <w:p w14:paraId="7B26C256" w14:textId="77777777" w:rsidR="00091C7E" w:rsidRPr="009055D3" w:rsidRDefault="001E48BF" w:rsidP="00BB57CD">
      <w:pPr>
        <w:pStyle w:val="MDPI31text"/>
        <w:rPr>
          <w:lang w:val="en-GB"/>
        </w:rPr>
      </w:pPr>
      <w:r w:rsidRPr="009055D3">
        <w:rPr>
          <w:lang w:val="en-GB"/>
        </w:rPr>
        <w:t>Merkur, again, in common with several modern commentators (see, for example, Merkur 2010) goes further to emphasise the ‘ecstatic’ nature of that feeling, especially if it arises in altered states of consciousness:</w:t>
      </w:r>
    </w:p>
    <w:p w14:paraId="577B149C" w14:textId="75BFEE5B" w:rsidR="00091C7E" w:rsidRPr="009055D3" w:rsidRDefault="001E48BF" w:rsidP="00BB57CD">
      <w:pPr>
        <w:pStyle w:val="MDPI32textnoindent"/>
        <w:spacing w:before="60" w:after="60"/>
        <w:ind w:left="3033" w:right="425"/>
        <w:rPr>
          <w:lang w:val="en-GB"/>
        </w:rPr>
      </w:pPr>
      <w:r w:rsidRPr="009055D3">
        <w:rPr>
          <w:lang w:val="en-GB"/>
        </w:rPr>
        <w:t>Mysticism may be defined as a practice of religious ecstasies (that is, of religious experiences during alternate states of consciousness), together with whatever ideologies, ethics, rites, myths, legends, magics, and so forth, are related to ecstasies (Merkur 2010</w:t>
      </w:r>
      <w:r w:rsidR="00A54C99" w:rsidRPr="009055D3">
        <w:rPr>
          <w:lang w:val="en-GB"/>
        </w:rPr>
        <w:t xml:space="preserve">, </w:t>
      </w:r>
      <w:r w:rsidR="00A54C99" w:rsidRPr="009055D3">
        <w:rPr>
          <w:highlight w:val="yellow"/>
          <w:lang w:val="en-GB"/>
        </w:rPr>
        <w:t>p.</w:t>
      </w:r>
      <w:r w:rsidRPr="009055D3">
        <w:rPr>
          <w:lang w:val="en-GB"/>
        </w:rPr>
        <w:t xml:space="preserve"> 1)</w:t>
      </w:r>
    </w:p>
    <w:p w14:paraId="6029B564" w14:textId="0BEB320D" w:rsidR="001E48BF" w:rsidRPr="009055D3" w:rsidRDefault="001E48BF" w:rsidP="00424BAE">
      <w:pPr>
        <w:pStyle w:val="MDPI31text"/>
        <w:rPr>
          <w:lang w:val="en-GB"/>
        </w:rPr>
      </w:pPr>
      <w:r w:rsidRPr="009055D3">
        <w:rPr>
          <w:lang w:val="en-GB"/>
        </w:rPr>
        <w:t>My own approach in this article is to shift the emphasis away from these ‘votaries’ to something perhaps a little more ‘workaday’. In this respect I have been influenced by the pioneering work of authors such as Katz and Jeffrey Kripal (see, for example, Kripal 2001) who have emphasised the ‘structural’ aspects of the phenomenon in contrast to its ontology of ‘feeling’ (Freud, interestingly enough, has the same reservations of analysis of ‘feeling’</w:t>
      </w:r>
      <w:r w:rsidR="00CA131F" w:rsidRPr="009055D3">
        <w:rPr>
          <w:lang w:val="en-GB"/>
        </w:rPr>
        <w:t>/</w:t>
      </w:r>
      <w:proofErr w:type="spellStart"/>
      <w:r w:rsidRPr="009055D3">
        <w:rPr>
          <w:i/>
          <w:iCs/>
          <w:lang w:val="en-GB"/>
        </w:rPr>
        <w:t>Gefühl</w:t>
      </w:r>
      <w:proofErr w:type="spellEnd"/>
      <w:r w:rsidRPr="009055D3">
        <w:rPr>
          <w:lang w:val="en-GB"/>
        </w:rPr>
        <w:t xml:space="preserve"> in the essay mentioned earlier, see Freud 1991</w:t>
      </w:r>
      <w:r w:rsidR="00AF7772" w:rsidRPr="009055D3">
        <w:rPr>
          <w:lang w:val="en-GB"/>
        </w:rPr>
        <w:t xml:space="preserve">, </w:t>
      </w:r>
      <w:r w:rsidR="00AF7772" w:rsidRPr="009055D3">
        <w:rPr>
          <w:highlight w:val="yellow"/>
          <w:lang w:val="en-GB"/>
        </w:rPr>
        <w:t>p</w:t>
      </w:r>
      <w:r w:rsidR="00342678" w:rsidRPr="009055D3">
        <w:rPr>
          <w:highlight w:val="yellow"/>
          <w:lang w:val="en-GB"/>
        </w:rPr>
        <w:t>p</w:t>
      </w:r>
      <w:r w:rsidR="00AF7772" w:rsidRPr="009055D3">
        <w:rPr>
          <w:highlight w:val="yellow"/>
          <w:lang w:val="en-GB"/>
        </w:rPr>
        <w:t>.</w:t>
      </w:r>
      <w:r w:rsidRPr="009055D3">
        <w:rPr>
          <w:lang w:val="en-GB"/>
        </w:rPr>
        <w:t xml:space="preserve"> 252</w:t>
      </w:r>
      <w:r w:rsidR="00E25A91" w:rsidRPr="009055D3">
        <w:rPr>
          <w:lang w:val="en-GB"/>
        </w:rPr>
        <w:t>–</w:t>
      </w:r>
      <w:r w:rsidRPr="009055D3">
        <w:rPr>
          <w:lang w:val="en-GB"/>
        </w:rPr>
        <w:t>53). However, in contrast to these later ‘constructivists’</w:t>
      </w:r>
      <w:ins w:id="20" w:author="English Editor" w:date="2025-08-21T12:58:00Z" w16du:dateUtc="2025-08-21T10:58:00Z">
        <w:r w:rsidR="008B7CE1">
          <w:rPr>
            <w:lang w:val="en-GB"/>
          </w:rPr>
          <w:t>,</w:t>
        </w:r>
      </w:ins>
      <w:r w:rsidRPr="009055D3">
        <w:rPr>
          <w:lang w:val="en-GB"/>
        </w:rPr>
        <w:t xml:space="preserve"> I want to retain the transcendent apperception to the phenomenon as developed in my earlier books, especially </w:t>
      </w:r>
      <w:commentRangeStart w:id="21"/>
      <w:commentRangeStart w:id="22"/>
      <w:r w:rsidRPr="009055D3">
        <w:rPr>
          <w:highlight w:val="yellow"/>
          <w:lang w:val="en-GB"/>
        </w:rPr>
        <w:t xml:space="preserve">Tyler </w:t>
      </w:r>
      <w:r w:rsidR="009E211D" w:rsidRPr="009055D3">
        <w:rPr>
          <w:highlight w:val="yellow"/>
          <w:lang w:val="en-GB"/>
        </w:rPr>
        <w:t>(</w:t>
      </w:r>
      <w:r w:rsidRPr="009055D3">
        <w:rPr>
          <w:highlight w:val="yellow"/>
          <w:lang w:val="en-GB"/>
        </w:rPr>
        <w:t>2011</w:t>
      </w:r>
      <w:r w:rsidR="009E211D" w:rsidRPr="009055D3">
        <w:rPr>
          <w:highlight w:val="yellow"/>
          <w:lang w:val="en-GB"/>
        </w:rPr>
        <w:t>,</w:t>
      </w:r>
      <w:r w:rsidRPr="009055D3">
        <w:rPr>
          <w:highlight w:val="yellow"/>
          <w:lang w:val="en-GB"/>
        </w:rPr>
        <w:t xml:space="preserve"> 2016</w:t>
      </w:r>
      <w:commentRangeEnd w:id="21"/>
      <w:r w:rsidR="00BD587A" w:rsidRPr="009055D3">
        <w:rPr>
          <w:rStyle w:val="CommentReference"/>
          <w:rFonts w:eastAsia="SimSun"/>
          <w:snapToGrid/>
          <w:lang w:val="en-GB" w:eastAsia="zh-CN" w:bidi="ar-SA"/>
          <w14:ligatures w14:val="none"/>
        </w:rPr>
        <w:commentReference w:id="21"/>
      </w:r>
      <w:commentRangeEnd w:id="22"/>
      <w:r w:rsidR="00B724CD">
        <w:rPr>
          <w:rStyle w:val="CommentReference"/>
          <w:rFonts w:eastAsia="SimSun"/>
          <w:snapToGrid/>
          <w:lang w:eastAsia="zh-CN" w:bidi="ar-SA"/>
          <w14:ligatures w14:val="none"/>
        </w:rPr>
        <w:commentReference w:id="22"/>
      </w:r>
      <w:r w:rsidR="009E211D" w:rsidRPr="009055D3">
        <w:rPr>
          <w:lang w:val="en-GB"/>
        </w:rPr>
        <w:t>)</w:t>
      </w:r>
      <w:r w:rsidRPr="009055D3">
        <w:rPr>
          <w:lang w:val="en-GB"/>
        </w:rPr>
        <w:t>. To ‘square the circle’ between modern ontological recreations of the mystical (or even ‘oceanic’) ‘feeling’/’ecstasy’ and the (de-)constructivist innovations of recent years</w:t>
      </w:r>
      <w:ins w:id="23" w:author="English Editor" w:date="2025-08-21T12:59:00Z" w16du:dateUtc="2025-08-21T10:59:00Z">
        <w:r w:rsidR="008B7CE1">
          <w:rPr>
            <w:lang w:val="en-GB"/>
          </w:rPr>
          <w:t>,</w:t>
        </w:r>
      </w:ins>
      <w:r w:rsidRPr="009055D3">
        <w:rPr>
          <w:lang w:val="en-GB"/>
        </w:rPr>
        <w:t xml:space="preserve"> I have developed arguments first presented in the philosophical work of the Austrian linguistic philosopher Ludwig Wittgenstein (1889</w:t>
      </w:r>
      <w:r w:rsidR="00E25A91" w:rsidRPr="009055D3">
        <w:rPr>
          <w:lang w:val="en-GB"/>
        </w:rPr>
        <w:t>–</w:t>
      </w:r>
      <w:r w:rsidRPr="009055D3">
        <w:rPr>
          <w:lang w:val="en-GB"/>
        </w:rPr>
        <w:t xml:space="preserve">1951). One of the over-riding features of Wittgenstein’s </w:t>
      </w:r>
      <w:r w:rsidRPr="009055D3">
        <w:rPr>
          <w:lang w:val="en-GB"/>
        </w:rPr>
        <w:lastRenderedPageBreak/>
        <w:t xml:space="preserve">approach, especially as he proceeded in his discoveries, was a move away from looking for supposed transcendent entities that ‘lie behind’ ordinary speech and language (the ‘occult’ entities mentioned in </w:t>
      </w:r>
      <w:r w:rsidRPr="009055D3">
        <w:rPr>
          <w:i/>
          <w:iCs/>
          <w:lang w:val="en-GB"/>
        </w:rPr>
        <w:t>Zettel</w:t>
      </w:r>
      <w:r w:rsidRPr="009055D3">
        <w:rPr>
          <w:lang w:val="en-GB"/>
        </w:rPr>
        <w:t xml:space="preserve"> and the </w:t>
      </w:r>
      <w:r w:rsidRPr="009055D3">
        <w:rPr>
          <w:i/>
          <w:iCs/>
          <w:lang w:val="en-GB"/>
        </w:rPr>
        <w:t>Blue and Brown Books</w:t>
      </w:r>
      <w:r w:rsidRPr="009055D3">
        <w:rPr>
          <w:lang w:val="en-GB"/>
        </w:rPr>
        <w:t>).</w:t>
      </w:r>
      <w:r w:rsidRPr="009055D3">
        <w:rPr>
          <w:rStyle w:val="EndnoteReference"/>
          <w:lang w:val="en-GB"/>
        </w:rPr>
        <w:fldChar w:fldCharType="begin"/>
      </w:r>
      <w:r w:rsidRPr="009055D3">
        <w:rPr>
          <w:rStyle w:val="EndnoteReference"/>
          <w:lang w:val="en-GB"/>
        </w:rPr>
        <w:instrText xml:space="preserve"> REF noteTemp5 \n \h </w:instrText>
      </w:r>
      <w:r w:rsidRPr="009055D3">
        <w:rPr>
          <w:rStyle w:val="EndnoteReference"/>
          <w:lang w:val="en-GB"/>
        </w:rPr>
      </w:r>
      <w:r w:rsidRPr="009055D3">
        <w:rPr>
          <w:rStyle w:val="EndnoteReference"/>
          <w:lang w:val="en-GB"/>
        </w:rPr>
        <w:fldChar w:fldCharType="separate"/>
      </w:r>
      <w:r w:rsidR="00E12486">
        <w:rPr>
          <w:rStyle w:val="EndnoteReference"/>
          <w:lang w:val="en-GB"/>
        </w:rPr>
        <w:t>5</w:t>
      </w:r>
      <w:r w:rsidRPr="009055D3">
        <w:rPr>
          <w:rStyle w:val="EndnoteReference"/>
          <w:lang w:val="en-GB"/>
        </w:rPr>
        <w:fldChar w:fldCharType="end"/>
      </w:r>
      <w:r w:rsidRPr="009055D3">
        <w:rPr>
          <w:lang w:val="en-GB"/>
        </w:rPr>
        <w:t xml:space="preserve"> The Austrian, especially in his later work, </w:t>
      </w:r>
      <w:proofErr w:type="spellStart"/>
      <w:r w:rsidRPr="009055D3">
        <w:rPr>
          <w:lang w:val="en-GB"/>
        </w:rPr>
        <w:t>preferenced</w:t>
      </w:r>
      <w:proofErr w:type="spellEnd"/>
      <w:r w:rsidRPr="009055D3">
        <w:rPr>
          <w:lang w:val="en-GB"/>
        </w:rPr>
        <w:t xml:space="preserve"> a move towards explanation by means of observations of the ‘language games’</w:t>
      </w:r>
      <w:r w:rsidRPr="009055D3">
        <w:rPr>
          <w:i/>
          <w:iCs/>
          <w:lang w:val="en-GB"/>
        </w:rPr>
        <w:t xml:space="preserve"> </w:t>
      </w:r>
      <w:r w:rsidRPr="009055D3">
        <w:rPr>
          <w:lang w:val="en-GB"/>
        </w:rPr>
        <w:t>(</w:t>
      </w:r>
      <w:proofErr w:type="spellStart"/>
      <w:r w:rsidRPr="009055D3">
        <w:rPr>
          <w:i/>
          <w:iCs/>
          <w:lang w:val="en-GB"/>
        </w:rPr>
        <w:t>Sprachspiele</w:t>
      </w:r>
      <w:proofErr w:type="spellEnd"/>
      <w:r w:rsidRPr="009055D3">
        <w:rPr>
          <w:lang w:val="en-GB"/>
        </w:rPr>
        <w:t>) embedded in our practices or ways of life and thus revealed by observing the pattern and nature of speech set within the way of life of the speaker. Taking my cue from him</w:t>
      </w:r>
      <w:ins w:id="24" w:author="English Editor" w:date="2025-08-21T12:59:00Z" w16du:dateUtc="2025-08-21T10:59:00Z">
        <w:r w:rsidR="008B7CE1">
          <w:rPr>
            <w:lang w:val="en-GB"/>
          </w:rPr>
          <w:t>,</w:t>
        </w:r>
      </w:ins>
      <w:r w:rsidRPr="009055D3">
        <w:rPr>
          <w:lang w:val="en-GB"/>
        </w:rPr>
        <w:t xml:space="preserve"> I sought early on in my exploration of the literature to find a ‘way of life’ and ‘language game’ that corresponded to the ‘mystical form’ that we began this article with (Tyler 2009). As a Catholic Christian</w:t>
      </w:r>
      <w:ins w:id="25" w:author="English Editor" w:date="2025-08-21T13:00:00Z" w16du:dateUtc="2025-08-21T11:00:00Z">
        <w:r w:rsidR="008B7CE1">
          <w:rPr>
            <w:lang w:val="en-GB"/>
          </w:rPr>
          <w:t>,</w:t>
        </w:r>
      </w:ins>
      <w:r w:rsidRPr="009055D3">
        <w:rPr>
          <w:lang w:val="en-GB"/>
        </w:rPr>
        <w:t xml:space="preserve"> I decided that rather than search for this language game in other religions (and I have no doubt similar explorations can be undertaken in other so-called ‘mystical’ religious traditions) I would concentrate on that ‘game’ unfolded within my own tradition.</w:t>
      </w:r>
      <w:r w:rsidRPr="009055D3">
        <w:rPr>
          <w:rStyle w:val="EndnoteReference"/>
          <w:lang w:val="en-GB"/>
        </w:rPr>
        <w:fldChar w:fldCharType="begin"/>
      </w:r>
      <w:r w:rsidRPr="009055D3">
        <w:rPr>
          <w:vertAlign w:val="superscript"/>
          <w:lang w:val="en-GB"/>
        </w:rPr>
        <w:instrText xml:space="preserve"> REF noteTemp6 \n \h </w:instrText>
      </w:r>
      <w:r w:rsidRPr="009055D3">
        <w:rPr>
          <w:rStyle w:val="EndnoteReference"/>
          <w:lang w:val="en-GB"/>
        </w:rPr>
      </w:r>
      <w:r w:rsidRPr="009055D3">
        <w:rPr>
          <w:rStyle w:val="EndnoteReference"/>
          <w:lang w:val="en-GB"/>
        </w:rPr>
        <w:fldChar w:fldCharType="separate"/>
      </w:r>
      <w:r w:rsidR="00E12486">
        <w:rPr>
          <w:vertAlign w:val="superscript"/>
          <w:lang w:val="en-GB"/>
        </w:rPr>
        <w:t>6</w:t>
      </w:r>
      <w:r w:rsidRPr="009055D3">
        <w:rPr>
          <w:rStyle w:val="EndnoteReference"/>
          <w:lang w:val="en-GB"/>
        </w:rPr>
        <w:fldChar w:fldCharType="end"/>
      </w:r>
      <w:r w:rsidRPr="009055D3">
        <w:rPr>
          <w:lang w:val="en-GB"/>
        </w:rPr>
        <w:t xml:space="preserve"> In this respect I was able to isolate at least three clear ‘families’ of language games in the Christian tradition. First, the early Christian uses of </w:t>
      </w:r>
      <w:proofErr w:type="spellStart"/>
      <w:r w:rsidRPr="009055D3">
        <w:rPr>
          <w:i/>
          <w:lang w:val="en-GB"/>
        </w:rPr>
        <w:t>m</w:t>
      </w:r>
      <w:r w:rsidRPr="009055D3">
        <w:rPr>
          <w:rFonts w:eastAsia="SimSun"/>
          <w:i/>
          <w:noProof/>
          <w:snapToGrid/>
          <w:szCs w:val="20"/>
          <w:lang w:val="en-GB" w:eastAsia="zh-CN" w:bidi="ar-SA"/>
          <w14:ligatures w14:val="none"/>
        </w:rPr>
        <w:t>ū</w:t>
      </w:r>
      <w:r w:rsidRPr="009055D3">
        <w:rPr>
          <w:i/>
          <w:lang w:val="en-GB"/>
        </w:rPr>
        <w:t>s</w:t>
      </w:r>
      <w:proofErr w:type="spellEnd"/>
      <w:r w:rsidRPr="009055D3">
        <w:rPr>
          <w:lang w:val="en-GB"/>
        </w:rPr>
        <w:t xml:space="preserve"> or </w:t>
      </w:r>
      <w:proofErr w:type="spellStart"/>
      <w:r w:rsidRPr="009055D3">
        <w:rPr>
          <w:i/>
          <w:lang w:val="en-GB"/>
        </w:rPr>
        <w:t>m</w:t>
      </w:r>
      <w:r w:rsidRPr="009055D3">
        <w:rPr>
          <w:rFonts w:eastAsia="SimSun"/>
          <w:i/>
          <w:noProof/>
          <w:snapToGrid/>
          <w:szCs w:val="20"/>
          <w:lang w:val="en-GB" w:eastAsia="zh-CN" w:bidi="ar-SA"/>
          <w14:ligatures w14:val="none"/>
        </w:rPr>
        <w:t>ū</w:t>
      </w:r>
      <w:r w:rsidRPr="009055D3">
        <w:rPr>
          <w:i/>
          <w:lang w:val="en-GB"/>
        </w:rPr>
        <w:t>stikos</w:t>
      </w:r>
      <w:proofErr w:type="spellEnd"/>
      <w:ins w:id="26" w:author="English Editor" w:date="2025-08-21T13:00:00Z" w16du:dateUtc="2025-08-21T11:00:00Z">
        <w:r w:rsidR="008B7CE1">
          <w:rPr>
            <w:i/>
            <w:lang w:val="en-GB"/>
          </w:rPr>
          <w:t>,</w:t>
        </w:r>
      </w:ins>
      <w:r w:rsidRPr="009055D3">
        <w:rPr>
          <w:lang w:val="en-GB"/>
        </w:rPr>
        <w:t xml:space="preserve"> so well described in the writings of, for example, </w:t>
      </w:r>
      <w:commentRangeStart w:id="27"/>
      <w:commentRangeStart w:id="28"/>
      <w:r w:rsidRPr="009055D3">
        <w:rPr>
          <w:highlight w:val="yellow"/>
          <w:lang w:val="en-GB"/>
        </w:rPr>
        <w:t xml:space="preserve">Bouyer </w:t>
      </w:r>
      <w:commentRangeEnd w:id="27"/>
      <w:r w:rsidR="00EE423E" w:rsidRPr="009055D3">
        <w:rPr>
          <w:rStyle w:val="CommentReference"/>
          <w:rFonts w:eastAsia="SimSun"/>
          <w:snapToGrid/>
          <w:lang w:val="en-GB" w:eastAsia="zh-CN" w:bidi="ar-SA"/>
          <w14:ligatures w14:val="none"/>
        </w:rPr>
        <w:commentReference w:id="27"/>
      </w:r>
      <w:commentRangeEnd w:id="28"/>
      <w:r w:rsidR="00B724CD">
        <w:rPr>
          <w:rStyle w:val="CommentReference"/>
          <w:rFonts w:eastAsia="SimSun"/>
          <w:snapToGrid/>
          <w:lang w:eastAsia="zh-CN" w:bidi="ar-SA"/>
          <w14:ligatures w14:val="none"/>
        </w:rPr>
        <w:commentReference w:id="28"/>
      </w:r>
      <w:r w:rsidRPr="009055D3">
        <w:rPr>
          <w:lang w:val="en-GB"/>
        </w:rPr>
        <w:t xml:space="preserve">(1981) and </w:t>
      </w:r>
      <w:commentRangeStart w:id="29"/>
      <w:commentRangeStart w:id="30"/>
      <w:r w:rsidRPr="009055D3">
        <w:rPr>
          <w:highlight w:val="yellow"/>
          <w:lang w:val="en-GB"/>
        </w:rPr>
        <w:t xml:space="preserve">McGinn </w:t>
      </w:r>
      <w:commentRangeEnd w:id="29"/>
      <w:r w:rsidR="0058087D" w:rsidRPr="009055D3">
        <w:rPr>
          <w:rStyle w:val="CommentReference"/>
          <w:rFonts w:eastAsia="SimSun"/>
          <w:snapToGrid/>
          <w:lang w:val="en-GB" w:eastAsia="zh-CN" w:bidi="ar-SA"/>
          <w14:ligatures w14:val="none"/>
        </w:rPr>
        <w:commentReference w:id="29"/>
      </w:r>
      <w:commentRangeEnd w:id="30"/>
      <w:r w:rsidR="00B724CD">
        <w:rPr>
          <w:rStyle w:val="CommentReference"/>
          <w:rFonts w:eastAsia="SimSun"/>
          <w:snapToGrid/>
          <w:lang w:eastAsia="zh-CN" w:bidi="ar-SA"/>
          <w14:ligatures w14:val="none"/>
        </w:rPr>
        <w:commentReference w:id="30"/>
      </w:r>
      <w:r w:rsidRPr="009055D3">
        <w:rPr>
          <w:lang w:val="en-GB"/>
        </w:rPr>
        <w:t>(1991). Second</w:t>
      </w:r>
      <w:del w:id="31" w:author="English Editor" w:date="2025-08-21T13:00:00Z" w16du:dateUtc="2025-08-21T11:00:00Z">
        <w:r w:rsidRPr="009055D3" w:rsidDel="008B7CE1">
          <w:rPr>
            <w:lang w:val="en-GB"/>
          </w:rPr>
          <w:delText>ly</w:delText>
        </w:r>
      </w:del>
      <w:r w:rsidRPr="009055D3">
        <w:rPr>
          <w:lang w:val="en-GB"/>
        </w:rPr>
        <w:t>, the ‘modern mysticism’ already alluded to above, beginning roughly in the mid-nineteenth century and still, as we have seen, very much alive today. However, between these two periods I was struck by a sophisticated and well documented medieval language game/form of life which I called in my early works the tradition of</w:t>
      </w:r>
      <w:r w:rsidR="00E25A91" w:rsidRPr="009055D3">
        <w:rPr>
          <w:lang w:val="en-GB"/>
        </w:rPr>
        <w:t xml:space="preserve"> </w:t>
      </w:r>
      <w:r w:rsidRPr="009055D3">
        <w:rPr>
          <w:lang w:val="en-GB"/>
        </w:rPr>
        <w:t>‘</w:t>
      </w:r>
      <w:proofErr w:type="spellStart"/>
      <w:r w:rsidRPr="009055D3">
        <w:rPr>
          <w:i/>
          <w:iCs/>
          <w:lang w:val="en-GB"/>
        </w:rPr>
        <w:t>theologia</w:t>
      </w:r>
      <w:proofErr w:type="spellEnd"/>
      <w:r w:rsidRPr="009055D3">
        <w:rPr>
          <w:i/>
          <w:iCs/>
          <w:lang w:val="en-GB"/>
        </w:rPr>
        <w:t xml:space="preserve"> </w:t>
      </w:r>
      <w:proofErr w:type="spellStart"/>
      <w:r w:rsidRPr="009055D3">
        <w:rPr>
          <w:i/>
          <w:iCs/>
          <w:lang w:val="en-GB"/>
        </w:rPr>
        <w:t>mystica</w:t>
      </w:r>
      <w:proofErr w:type="spellEnd"/>
      <w:r w:rsidRPr="009055D3">
        <w:rPr>
          <w:lang w:val="en-GB"/>
        </w:rPr>
        <w:t>’/’mystical theology’ that stretches, roughly, from the innovations of St Augustine of Hippo via St Bernard of Clairvaux and the Rhineland Mystics ending somewhere around the late 16th and early 17th centuries with the final flowering of Spanish mysticism. Initially, my studies have been preoccupied with how this</w:t>
      </w:r>
      <w:r w:rsidRPr="009055D3">
        <w:rPr>
          <w:i/>
          <w:iCs/>
          <w:lang w:val="en-GB"/>
        </w:rPr>
        <w:t xml:space="preserve"> </w:t>
      </w:r>
      <w:proofErr w:type="spellStart"/>
      <w:r w:rsidRPr="009055D3">
        <w:rPr>
          <w:i/>
          <w:iCs/>
          <w:lang w:val="en-GB"/>
        </w:rPr>
        <w:t>Sprachspiel</w:t>
      </w:r>
      <w:proofErr w:type="spellEnd"/>
      <w:r w:rsidRPr="009055D3">
        <w:rPr>
          <w:i/>
          <w:iCs/>
          <w:lang w:val="en-GB"/>
        </w:rPr>
        <w:t xml:space="preserve"> </w:t>
      </w:r>
      <w:r w:rsidRPr="009055D3">
        <w:rPr>
          <w:lang w:val="en-GB"/>
        </w:rPr>
        <w:t>worked in practice and what, as it were, were the ‘rules’ of this discourse. However, alongside my academic theological work in the area</w:t>
      </w:r>
      <w:ins w:id="32" w:author="English Editor" w:date="2025-08-21T13:01:00Z" w16du:dateUtc="2025-08-21T11:01:00Z">
        <w:r w:rsidR="008B7CE1">
          <w:rPr>
            <w:lang w:val="en-GB"/>
          </w:rPr>
          <w:t>,</w:t>
        </w:r>
      </w:ins>
      <w:r w:rsidRPr="009055D3">
        <w:rPr>
          <w:lang w:val="en-GB"/>
        </w:rPr>
        <w:t xml:space="preserve"> I had developed a private psychotherapeutic practice having trained in the aforesaid</w:t>
      </w:r>
      <w:ins w:id="33" w:author="English Editor" w:date="2025-08-21T13:01:00Z" w16du:dateUtc="2025-08-21T11:01:00Z">
        <w:r w:rsidR="008B7CE1">
          <w:rPr>
            <w:lang w:val="en-GB"/>
          </w:rPr>
          <w:t xml:space="preserve"> </w:t>
        </w:r>
      </w:ins>
      <w:r w:rsidRPr="009055D3">
        <w:rPr>
          <w:lang w:val="en-GB"/>
        </w:rPr>
        <w:t>mentioned ‘Object Relations’ and transpersonal schools of the late twentieth century here in London. Initially</w:t>
      </w:r>
      <w:ins w:id="34" w:author="English Editor" w:date="2025-08-21T13:01:00Z" w16du:dateUtc="2025-08-21T11:01:00Z">
        <w:r w:rsidR="008B7CE1">
          <w:rPr>
            <w:lang w:val="en-GB"/>
          </w:rPr>
          <w:t>,</w:t>
        </w:r>
      </w:ins>
      <w:r w:rsidRPr="009055D3">
        <w:rPr>
          <w:lang w:val="en-GB"/>
        </w:rPr>
        <w:t xml:space="preserve"> the two threads ran largely parallel to each other</w:t>
      </w:r>
      <w:del w:id="35" w:author="English Editor" w:date="2025-08-21T13:02:00Z" w16du:dateUtc="2025-08-21T11:02:00Z">
        <w:r w:rsidRPr="009055D3" w:rsidDel="008B7CE1">
          <w:rPr>
            <w:lang w:val="en-GB"/>
          </w:rPr>
          <w:delText xml:space="preserve">, </w:delText>
        </w:r>
      </w:del>
      <w:ins w:id="36" w:author="English Editor" w:date="2025-08-21T13:02:00Z" w16du:dateUtc="2025-08-21T11:02:00Z">
        <w:r w:rsidR="008B7CE1">
          <w:rPr>
            <w:lang w:val="en-GB"/>
          </w:rPr>
          <w:t>;</w:t>
        </w:r>
        <w:r w:rsidR="008B7CE1" w:rsidRPr="009055D3">
          <w:rPr>
            <w:lang w:val="en-GB"/>
          </w:rPr>
          <w:t xml:space="preserve"> </w:t>
        </w:r>
      </w:ins>
      <w:r w:rsidRPr="009055D3">
        <w:rPr>
          <w:lang w:val="en-GB"/>
        </w:rPr>
        <w:t>however, as my work has progressed these past few decades</w:t>
      </w:r>
      <w:ins w:id="37" w:author="English Editor" w:date="2025-08-21T13:02:00Z" w16du:dateUtc="2025-08-21T11:02:00Z">
        <w:r w:rsidR="008B7CE1">
          <w:rPr>
            <w:lang w:val="en-GB"/>
          </w:rPr>
          <w:t>,</w:t>
        </w:r>
      </w:ins>
      <w:r w:rsidRPr="009055D3">
        <w:rPr>
          <w:lang w:val="en-GB"/>
        </w:rPr>
        <w:t xml:space="preserve"> I have noticed fascinating synergies between the two approaches which form the basis of the present article.</w:t>
      </w:r>
    </w:p>
    <w:p w14:paraId="559927BB" w14:textId="5EE18D68" w:rsidR="00091C7E" w:rsidRPr="009055D3" w:rsidRDefault="001E48BF" w:rsidP="00424BAE">
      <w:pPr>
        <w:pStyle w:val="MDPI31text"/>
        <w:rPr>
          <w:lang w:val="en-GB"/>
        </w:rPr>
      </w:pPr>
      <w:r w:rsidRPr="009055D3">
        <w:rPr>
          <w:lang w:val="en-GB"/>
        </w:rPr>
        <w:t xml:space="preserve">Therefore, taking my cue from this </w:t>
      </w:r>
      <w:proofErr w:type="spellStart"/>
      <w:r w:rsidRPr="009055D3">
        <w:rPr>
          <w:lang w:val="en-GB"/>
        </w:rPr>
        <w:t>Wittgensteinian</w:t>
      </w:r>
      <w:proofErr w:type="spellEnd"/>
      <w:r w:rsidRPr="009055D3">
        <w:rPr>
          <w:lang w:val="en-GB"/>
        </w:rPr>
        <w:t xml:space="preserve"> analysis of the </w:t>
      </w:r>
      <w:proofErr w:type="spellStart"/>
      <w:r w:rsidRPr="009055D3">
        <w:rPr>
          <w:i/>
          <w:iCs/>
          <w:lang w:val="en-GB"/>
        </w:rPr>
        <w:t>theologia</w:t>
      </w:r>
      <w:proofErr w:type="spellEnd"/>
      <w:r w:rsidRPr="009055D3">
        <w:rPr>
          <w:i/>
          <w:iCs/>
          <w:lang w:val="en-GB"/>
        </w:rPr>
        <w:t xml:space="preserve"> </w:t>
      </w:r>
      <w:proofErr w:type="spellStart"/>
      <w:r w:rsidRPr="009055D3">
        <w:rPr>
          <w:i/>
          <w:iCs/>
          <w:lang w:val="en-GB"/>
        </w:rPr>
        <w:t>mystica</w:t>
      </w:r>
      <w:proofErr w:type="spellEnd"/>
      <w:r w:rsidRPr="009055D3">
        <w:rPr>
          <w:lang w:val="en-GB"/>
        </w:rPr>
        <w:t xml:space="preserve"> and following the aim of the present article</w:t>
      </w:r>
      <w:ins w:id="38" w:author="English Editor" w:date="2025-08-21T13:02:00Z" w16du:dateUtc="2025-08-21T11:02:00Z">
        <w:r w:rsidR="008B7CE1">
          <w:rPr>
            <w:lang w:val="en-GB"/>
          </w:rPr>
          <w:t>,</w:t>
        </w:r>
      </w:ins>
      <w:r w:rsidRPr="009055D3">
        <w:rPr>
          <w:lang w:val="en-GB"/>
        </w:rPr>
        <w:t xml:space="preserve"> I shall concentrate here on what I believe Wittgenstein presents (like his medieval forebears) as a ‘mystical strategy’ within a specifically ‘therapeutic’ dynamic. This dynamic</w:t>
      </w:r>
      <w:del w:id="39" w:author="English Editor" w:date="2025-08-21T13:03:00Z" w16du:dateUtc="2025-08-21T11:03:00Z">
        <w:r w:rsidRPr="009055D3" w:rsidDel="008B7CE1">
          <w:rPr>
            <w:lang w:val="en-GB"/>
          </w:rPr>
          <w:delText xml:space="preserve"> is</w:delText>
        </w:r>
      </w:del>
      <w:r w:rsidRPr="009055D3">
        <w:rPr>
          <w:lang w:val="en-GB"/>
        </w:rPr>
        <w:t xml:space="preserve">, I will argue, </w:t>
      </w:r>
      <w:ins w:id="40" w:author="English Editor" w:date="2025-08-21T13:03:00Z" w16du:dateUtc="2025-08-21T11:03:00Z">
        <w:r w:rsidR="008B7CE1" w:rsidRPr="009055D3">
          <w:rPr>
            <w:lang w:val="en-GB"/>
          </w:rPr>
          <w:t xml:space="preserve">is </w:t>
        </w:r>
      </w:ins>
      <w:r w:rsidRPr="009055D3">
        <w:rPr>
          <w:lang w:val="en-GB"/>
        </w:rPr>
        <w:t xml:space="preserve">revealed within the saying/showing dynamic set up in his early (and only published philosophical) work the </w:t>
      </w:r>
      <w:r w:rsidRPr="009055D3">
        <w:rPr>
          <w:i/>
          <w:iCs/>
          <w:lang w:val="en-GB"/>
        </w:rPr>
        <w:t>Tractatus Logico-</w:t>
      </w:r>
      <w:proofErr w:type="spellStart"/>
      <w:r w:rsidRPr="009055D3">
        <w:rPr>
          <w:i/>
          <w:iCs/>
          <w:lang w:val="en-GB"/>
        </w:rPr>
        <w:t>Philosophicus</w:t>
      </w:r>
      <w:proofErr w:type="spellEnd"/>
      <w:r w:rsidRPr="009055D3">
        <w:rPr>
          <w:lang w:val="en-GB"/>
        </w:rPr>
        <w:t xml:space="preserve">, and developed, as we have seen, in his later writings. I will therefore argue here that one of the golden threads that runs through both the practitioners of the </w:t>
      </w:r>
      <w:proofErr w:type="spellStart"/>
      <w:r w:rsidRPr="009055D3">
        <w:rPr>
          <w:i/>
          <w:iCs/>
          <w:lang w:val="en-GB"/>
        </w:rPr>
        <w:t>theologia</w:t>
      </w:r>
      <w:proofErr w:type="spellEnd"/>
      <w:r w:rsidRPr="009055D3">
        <w:rPr>
          <w:i/>
          <w:iCs/>
          <w:lang w:val="en-GB"/>
        </w:rPr>
        <w:t xml:space="preserve"> </w:t>
      </w:r>
      <w:proofErr w:type="spellStart"/>
      <w:r w:rsidRPr="009055D3">
        <w:rPr>
          <w:i/>
          <w:iCs/>
          <w:lang w:val="en-GB"/>
        </w:rPr>
        <w:t>mystica</w:t>
      </w:r>
      <w:proofErr w:type="spellEnd"/>
      <w:r w:rsidRPr="009055D3">
        <w:rPr>
          <w:lang w:val="en-GB"/>
        </w:rPr>
        <w:t xml:space="preserve"> and through Wittgenstein’s</w:t>
      </w:r>
      <w:r w:rsidRPr="009055D3">
        <w:rPr>
          <w:i/>
          <w:iCs/>
          <w:lang w:val="en-GB"/>
        </w:rPr>
        <w:t xml:space="preserve"> oeuvre</w:t>
      </w:r>
      <w:r w:rsidRPr="009055D3">
        <w:rPr>
          <w:lang w:val="en-GB"/>
        </w:rPr>
        <w:t xml:space="preserve"> is not so much a concern with constructing metaphysical towers of theology (the </w:t>
      </w:r>
      <w:proofErr w:type="spellStart"/>
      <w:r w:rsidRPr="009055D3">
        <w:rPr>
          <w:lang w:val="en-GB"/>
        </w:rPr>
        <w:t>medievals</w:t>
      </w:r>
      <w:proofErr w:type="spellEnd"/>
      <w:r w:rsidRPr="009055D3">
        <w:rPr>
          <w:lang w:val="en-GB"/>
        </w:rPr>
        <w:t>’ ‘</w:t>
      </w:r>
      <w:proofErr w:type="spellStart"/>
      <w:r w:rsidRPr="009055D3">
        <w:rPr>
          <w:i/>
          <w:iCs/>
          <w:lang w:val="en-GB"/>
        </w:rPr>
        <w:t>theologia</w:t>
      </w:r>
      <w:proofErr w:type="spellEnd"/>
      <w:r w:rsidRPr="009055D3">
        <w:rPr>
          <w:i/>
          <w:iCs/>
          <w:lang w:val="en-GB"/>
        </w:rPr>
        <w:t xml:space="preserve"> </w:t>
      </w:r>
      <w:proofErr w:type="spellStart"/>
      <w:r w:rsidRPr="009055D3">
        <w:rPr>
          <w:i/>
          <w:iCs/>
          <w:lang w:val="en-GB"/>
        </w:rPr>
        <w:t>speculativa</w:t>
      </w:r>
      <w:proofErr w:type="spellEnd"/>
      <w:r w:rsidRPr="009055D3">
        <w:rPr>
          <w:i/>
          <w:iCs/>
          <w:lang w:val="en-GB"/>
        </w:rPr>
        <w:t>’</w:t>
      </w:r>
      <w:r w:rsidRPr="009055D3">
        <w:rPr>
          <w:lang w:val="en-GB"/>
        </w:rPr>
        <w:t>) or indeed modern ‘cross-credal, ontological entities’ as with providing the practical means whereby distressed and disorientated folk may find some measure of solace and peace. Whether that is John of the Cross and Teresa of Avila writing for their novices, Meister Eckhart speaking to the lay beguines of Cologne or Ludwig Wittgenstein helping the seeker to ‘find a way out of the fly-bottle’. In this respect my concern here (and throughout most of my writing career) has been and continues to be how such writing can provide a practical and pastoral help to the seeker</w:t>
      </w:r>
      <w:r w:rsidR="00E25A91" w:rsidRPr="009055D3">
        <w:rPr>
          <w:lang w:val="en-GB"/>
        </w:rPr>
        <w:t>—</w:t>
      </w:r>
      <w:r w:rsidRPr="009055D3">
        <w:rPr>
          <w:lang w:val="en-GB"/>
        </w:rPr>
        <w:t>as indeed how therapy can provide a means to the resolution of conflict and stress within the patient</w:t>
      </w:r>
      <w:r w:rsidR="00E25A91" w:rsidRPr="009055D3">
        <w:rPr>
          <w:lang w:val="en-GB"/>
        </w:rPr>
        <w:t>—</w:t>
      </w:r>
      <w:r w:rsidRPr="009055D3">
        <w:rPr>
          <w:lang w:val="en-GB"/>
        </w:rPr>
        <w:t>the origins of my own ‘mystical therapy’.</w:t>
      </w:r>
    </w:p>
    <w:p w14:paraId="0B12CBAF" w14:textId="3C37916F" w:rsidR="001E48BF" w:rsidRPr="009055D3" w:rsidRDefault="00AF7772" w:rsidP="00F45A59">
      <w:pPr>
        <w:pStyle w:val="MDPI21heading1"/>
        <w:rPr>
          <w:lang w:val="en-GB"/>
        </w:rPr>
      </w:pPr>
      <w:r w:rsidRPr="009055D3">
        <w:rPr>
          <w:iCs/>
          <w:highlight w:val="yellow"/>
          <w:lang w:val="en-GB"/>
        </w:rPr>
        <w:t>2.</w:t>
      </w:r>
      <w:r w:rsidRPr="009055D3">
        <w:rPr>
          <w:iCs/>
          <w:lang w:val="en-GB"/>
        </w:rPr>
        <w:t xml:space="preserve"> </w:t>
      </w:r>
      <w:proofErr w:type="spellStart"/>
      <w:r w:rsidR="001E48BF" w:rsidRPr="009055D3">
        <w:rPr>
          <w:i/>
          <w:lang w:val="en-GB"/>
        </w:rPr>
        <w:t>Theologia</w:t>
      </w:r>
      <w:proofErr w:type="spellEnd"/>
      <w:r w:rsidR="001E48BF" w:rsidRPr="009055D3">
        <w:rPr>
          <w:i/>
          <w:lang w:val="en-GB"/>
        </w:rPr>
        <w:t xml:space="preserve"> Mystica</w:t>
      </w:r>
      <w:r w:rsidR="001E48BF" w:rsidRPr="009055D3">
        <w:rPr>
          <w:iCs/>
          <w:lang w:val="en-GB"/>
        </w:rPr>
        <w:t xml:space="preserve">: </w:t>
      </w:r>
      <w:r w:rsidR="00CF1023" w:rsidRPr="009055D3">
        <w:rPr>
          <w:lang w:val="en-GB"/>
        </w:rPr>
        <w:t xml:space="preserve">The </w:t>
      </w:r>
      <w:r w:rsidR="001E48BF" w:rsidRPr="009055D3">
        <w:rPr>
          <w:lang w:val="en-GB"/>
        </w:rPr>
        <w:t>‘Foolish Wisdom’</w:t>
      </w:r>
    </w:p>
    <w:p w14:paraId="6B1CAC0C" w14:textId="091AA4B8" w:rsidR="001E48BF" w:rsidRPr="009055D3" w:rsidRDefault="001E48BF" w:rsidP="00F701D4">
      <w:pPr>
        <w:pStyle w:val="MDPI31text"/>
        <w:rPr>
          <w:lang w:val="en-GB"/>
        </w:rPr>
      </w:pPr>
      <w:r w:rsidRPr="009055D3">
        <w:rPr>
          <w:lang w:val="en-GB"/>
        </w:rPr>
        <w:lastRenderedPageBreak/>
        <w:t xml:space="preserve">To begin, then, I shall briefly elaborate on what I understand by the term </w:t>
      </w:r>
      <w:proofErr w:type="spellStart"/>
      <w:r w:rsidRPr="009055D3">
        <w:rPr>
          <w:i/>
          <w:lang w:val="en-GB"/>
        </w:rPr>
        <w:t>theologia</w:t>
      </w:r>
      <w:proofErr w:type="spellEnd"/>
      <w:r w:rsidRPr="009055D3">
        <w:rPr>
          <w:i/>
          <w:lang w:val="en-GB"/>
        </w:rPr>
        <w:t xml:space="preserve"> </w:t>
      </w:r>
      <w:proofErr w:type="spellStart"/>
      <w:r w:rsidRPr="009055D3">
        <w:rPr>
          <w:i/>
          <w:lang w:val="en-GB"/>
        </w:rPr>
        <w:t>mystica</w:t>
      </w:r>
      <w:proofErr w:type="spellEnd"/>
      <w:r w:rsidRPr="009055D3">
        <w:rPr>
          <w:lang w:val="en-GB"/>
        </w:rPr>
        <w:t xml:space="preserve"> and outline why I think it is important for reclaiming or ‘rebooting’ the mystical in our present times.</w:t>
      </w:r>
    </w:p>
    <w:p w14:paraId="46014065" w14:textId="06CC9B77" w:rsidR="001E48BF" w:rsidRPr="009055D3" w:rsidRDefault="001E48BF" w:rsidP="00F701D4">
      <w:pPr>
        <w:pStyle w:val="MDPI31text"/>
        <w:rPr>
          <w:lang w:val="en-GB"/>
        </w:rPr>
      </w:pPr>
      <w:r w:rsidRPr="009055D3">
        <w:rPr>
          <w:lang w:val="en-GB"/>
        </w:rPr>
        <w:t>The tradition of ‘</w:t>
      </w:r>
      <w:proofErr w:type="spellStart"/>
      <w:r w:rsidRPr="009055D3">
        <w:rPr>
          <w:i/>
          <w:lang w:val="en-GB"/>
        </w:rPr>
        <w:t>theologia</w:t>
      </w:r>
      <w:proofErr w:type="spellEnd"/>
      <w:r w:rsidRPr="009055D3">
        <w:rPr>
          <w:i/>
          <w:lang w:val="en-GB"/>
        </w:rPr>
        <w:t xml:space="preserve"> </w:t>
      </w:r>
      <w:proofErr w:type="spellStart"/>
      <w:r w:rsidRPr="009055D3">
        <w:rPr>
          <w:i/>
          <w:lang w:val="en-GB"/>
        </w:rPr>
        <w:t>mystica</w:t>
      </w:r>
      <w:proofErr w:type="spellEnd"/>
      <w:r w:rsidRPr="009055D3">
        <w:rPr>
          <w:lang w:val="en-GB"/>
        </w:rPr>
        <w:t>’ which we can say, roughly, begins in the schools of Paris, Chartres and Oxford from the twelfth/thirteenth centuries onwards, relying heavily on interpretation and reflection on the foundational texts of Augustine and Dionysius the Areopagite, can be said to be a way of knowing (or perhaps, better, a way of unknowing), a way of theology, a way of writing and a way of praying. All four aspects will have a role to play in the subsequent influences of the tradition, especially on the material presented in the present article. Writing around 1500 the Spanish Franciscan friar Francisco de Osuna (who would later be described by Teresa of Avila as ‘her master’), drawing upon the writings of the Chancellor of the University of Paris, Jean Gerson, a century before him, advanced the position that there were in essence</w:t>
      </w:r>
      <w:del w:id="41" w:author="English Editor" w:date="2025-08-21T13:05:00Z" w16du:dateUtc="2025-08-21T11:05:00Z">
        <w:r w:rsidRPr="009055D3" w:rsidDel="008B7CE1">
          <w:rPr>
            <w:lang w:val="en-GB"/>
          </w:rPr>
          <w:delText>,</w:delText>
        </w:r>
      </w:del>
      <w:r w:rsidRPr="009055D3">
        <w:rPr>
          <w:lang w:val="en-GB"/>
        </w:rPr>
        <w:t xml:space="preserve"> two types of theology</w:t>
      </w:r>
      <w:r w:rsidR="00E25A91" w:rsidRPr="009055D3">
        <w:rPr>
          <w:lang w:val="en-GB"/>
        </w:rPr>
        <w:t>—</w:t>
      </w:r>
      <w:r w:rsidRPr="009055D3">
        <w:rPr>
          <w:lang w:val="en-GB"/>
        </w:rPr>
        <w:t>the first, what he terms the ‘</w:t>
      </w:r>
      <w:proofErr w:type="spellStart"/>
      <w:r w:rsidRPr="009055D3">
        <w:rPr>
          <w:i/>
          <w:lang w:val="en-GB"/>
        </w:rPr>
        <w:t>theologia</w:t>
      </w:r>
      <w:proofErr w:type="spellEnd"/>
      <w:r w:rsidRPr="009055D3">
        <w:rPr>
          <w:i/>
          <w:iCs/>
          <w:lang w:val="en-GB"/>
        </w:rPr>
        <w:t xml:space="preserve"> </w:t>
      </w:r>
      <w:proofErr w:type="spellStart"/>
      <w:r w:rsidRPr="009055D3">
        <w:rPr>
          <w:i/>
          <w:lang w:val="en-GB"/>
        </w:rPr>
        <w:t>speculativa</w:t>
      </w:r>
      <w:proofErr w:type="spellEnd"/>
      <w:r w:rsidRPr="009055D3">
        <w:rPr>
          <w:lang w:val="en-GB"/>
        </w:rPr>
        <w:t>’</w:t>
      </w:r>
      <w:r w:rsidRPr="009055D3">
        <w:rPr>
          <w:i/>
          <w:lang w:val="en-GB"/>
        </w:rPr>
        <w:t xml:space="preserve"> </w:t>
      </w:r>
      <w:r w:rsidRPr="009055D3">
        <w:rPr>
          <w:lang w:val="en-GB"/>
        </w:rPr>
        <w:t xml:space="preserve">is essentially a theology of the intellect that sharpens a seeker’s understanding of the </w:t>
      </w:r>
      <w:r w:rsidRPr="009055D3">
        <w:rPr>
          <w:i/>
          <w:lang w:val="en-GB"/>
        </w:rPr>
        <w:t>logos</w:t>
      </w:r>
      <w:r w:rsidRPr="009055D3">
        <w:rPr>
          <w:lang w:val="en-GB"/>
        </w:rPr>
        <w:t xml:space="preserve"> of the Christian life. For Osuna such a theology</w:t>
      </w:r>
      <w:del w:id="42" w:author="English Editor" w:date="2025-08-21T13:06:00Z" w16du:dateUtc="2025-08-21T11:06:00Z">
        <w:r w:rsidRPr="009055D3" w:rsidDel="008B7CE1">
          <w:rPr>
            <w:lang w:val="en-GB"/>
          </w:rPr>
          <w:delText>:</w:delText>
        </w:r>
      </w:del>
    </w:p>
    <w:p w14:paraId="39103C3B" w14:textId="553CA171" w:rsidR="001E48BF" w:rsidRPr="009055D3" w:rsidRDefault="001E48BF" w:rsidP="00F701D4">
      <w:pPr>
        <w:pStyle w:val="MDPI32textnoindent"/>
        <w:spacing w:before="60" w:after="60"/>
        <w:ind w:left="3033" w:right="425"/>
        <w:rPr>
          <w:lang w:val="en-GB"/>
        </w:rPr>
      </w:pPr>
      <w:r w:rsidRPr="009055D3">
        <w:rPr>
          <w:rFonts w:eastAsiaTheme="minorEastAsia"/>
          <w:lang w:val="en-GB"/>
        </w:rPr>
        <w:t>Uses reasoning, argumentation, discourse and probability, as do the other sciences. It is called scholastic theology, which means it is of learned people (</w:t>
      </w:r>
      <w:proofErr w:type="spellStart"/>
      <w:r w:rsidRPr="009055D3">
        <w:rPr>
          <w:rFonts w:eastAsiaTheme="minorEastAsia"/>
          <w:i/>
          <w:lang w:val="en-GB"/>
        </w:rPr>
        <w:t>letrados</w:t>
      </w:r>
      <w:proofErr w:type="spellEnd"/>
      <w:r w:rsidRPr="009055D3">
        <w:rPr>
          <w:rFonts w:eastAsiaTheme="minorEastAsia"/>
          <w:lang w:val="en-GB"/>
        </w:rPr>
        <w:t>) and if someone wishes to excel in it, he needs the learning tools required to excel in any science: a good mind, continual exercise, books, time, attentiveness, and a learned teacher to study under. (De Osuna 1981</w:t>
      </w:r>
      <w:r w:rsidR="00AF7772" w:rsidRPr="009055D3">
        <w:rPr>
          <w:lang w:val="en-GB"/>
        </w:rPr>
        <w:t xml:space="preserve">, </w:t>
      </w:r>
      <w:r w:rsidR="00AF7772" w:rsidRPr="009055D3">
        <w:rPr>
          <w:highlight w:val="yellow"/>
          <w:lang w:val="en-GB"/>
        </w:rPr>
        <w:t>p.</w:t>
      </w:r>
      <w:r w:rsidRPr="009055D3">
        <w:rPr>
          <w:rFonts w:eastAsiaTheme="minorEastAsia"/>
          <w:lang w:val="en-GB"/>
        </w:rPr>
        <w:t xml:space="preserve"> 162)</w:t>
      </w:r>
    </w:p>
    <w:p w14:paraId="3EE37F99" w14:textId="6A14E0E5" w:rsidR="001E48BF" w:rsidRPr="009055D3" w:rsidRDefault="001E48BF" w:rsidP="00C278DE">
      <w:pPr>
        <w:pStyle w:val="MDPI31text"/>
        <w:rPr>
          <w:rFonts w:eastAsiaTheme="minorEastAsia"/>
          <w:lang w:val="en-GB"/>
        </w:rPr>
      </w:pPr>
      <w:r w:rsidRPr="009055D3">
        <w:rPr>
          <w:lang w:val="en-GB"/>
        </w:rPr>
        <w:t xml:space="preserve">In contrast, Osuna suggests that the ‘mystical theology’ is </w:t>
      </w:r>
      <w:r w:rsidRPr="009055D3">
        <w:rPr>
          <w:rFonts w:eastAsiaTheme="minorEastAsia"/>
          <w:lang w:val="en-GB"/>
        </w:rPr>
        <w:t>an ‘art of love (</w:t>
      </w:r>
      <w:proofErr w:type="spellStart"/>
      <w:r w:rsidRPr="009055D3">
        <w:rPr>
          <w:rFonts w:eastAsiaTheme="minorEastAsia"/>
          <w:i/>
          <w:lang w:val="en-GB"/>
        </w:rPr>
        <w:t>arte</w:t>
      </w:r>
      <w:proofErr w:type="spellEnd"/>
      <w:r w:rsidRPr="009055D3">
        <w:rPr>
          <w:rFonts w:eastAsiaTheme="minorEastAsia"/>
          <w:i/>
          <w:iCs/>
          <w:lang w:val="en-GB"/>
        </w:rPr>
        <w:t xml:space="preserve"> </w:t>
      </w:r>
      <w:r w:rsidRPr="009055D3">
        <w:rPr>
          <w:rFonts w:eastAsiaTheme="minorEastAsia"/>
          <w:i/>
          <w:lang w:val="en-GB"/>
        </w:rPr>
        <w:t>de amor</w:t>
      </w:r>
      <w:r w:rsidRPr="009055D3">
        <w:rPr>
          <w:rFonts w:eastAsiaTheme="minorEastAsia"/>
          <w:lang w:val="en-GB"/>
        </w:rPr>
        <w:t>) because only through love is it realised, and in it love is multiplied more than in any other art or instruction’ (De Osuna 1981</w:t>
      </w:r>
      <w:r w:rsidR="00AF7772" w:rsidRPr="009055D3">
        <w:rPr>
          <w:lang w:val="en-GB"/>
        </w:rPr>
        <w:t xml:space="preserve">, </w:t>
      </w:r>
      <w:r w:rsidR="00AF7772" w:rsidRPr="009055D3">
        <w:rPr>
          <w:highlight w:val="yellow"/>
          <w:lang w:val="en-GB"/>
        </w:rPr>
        <w:t>p.</w:t>
      </w:r>
      <w:r w:rsidRPr="009055D3">
        <w:rPr>
          <w:rFonts w:eastAsiaTheme="minorEastAsia"/>
          <w:lang w:val="en-GB"/>
        </w:rPr>
        <w:t xml:space="preserve"> 164). Here, as I say, he follows Gerson for whom </w:t>
      </w:r>
      <w:r w:rsidRPr="009055D3">
        <w:rPr>
          <w:lang w:val="en-GB"/>
        </w:rPr>
        <w:t>‘knowledge of God is better acquired through a penitent affect than an investigative mind’ (Gerson 1958</w:t>
      </w:r>
      <w:r w:rsidR="00AF7772" w:rsidRPr="009055D3">
        <w:rPr>
          <w:lang w:val="en-GB"/>
        </w:rPr>
        <w:t xml:space="preserve">, </w:t>
      </w:r>
      <w:r w:rsidR="00AF7772" w:rsidRPr="009055D3">
        <w:rPr>
          <w:highlight w:val="yellow"/>
          <w:lang w:val="en-GB"/>
        </w:rPr>
        <w:t>p.</w:t>
      </w:r>
      <w:r w:rsidRPr="009055D3">
        <w:rPr>
          <w:lang w:val="en-GB"/>
        </w:rPr>
        <w:t xml:space="preserve"> 70).</w:t>
      </w:r>
      <w:r w:rsidRPr="009055D3">
        <w:rPr>
          <w:rStyle w:val="EndnoteReference"/>
          <w:szCs w:val="20"/>
          <w:lang w:val="en-GB"/>
        </w:rPr>
        <w:fldChar w:fldCharType="begin"/>
      </w:r>
      <w:r w:rsidRPr="009055D3">
        <w:rPr>
          <w:vertAlign w:val="superscript"/>
          <w:lang w:val="en-GB"/>
        </w:rPr>
        <w:instrText xml:space="preserve"> REF noteTemp7 \n \h </w:instrText>
      </w:r>
      <w:r w:rsidRPr="009055D3">
        <w:rPr>
          <w:rStyle w:val="EndnoteReference"/>
          <w:szCs w:val="20"/>
          <w:lang w:val="en-GB"/>
        </w:rPr>
      </w:r>
      <w:r w:rsidRPr="009055D3">
        <w:rPr>
          <w:rStyle w:val="EndnoteReference"/>
          <w:szCs w:val="20"/>
          <w:lang w:val="en-GB"/>
        </w:rPr>
        <w:fldChar w:fldCharType="separate"/>
      </w:r>
      <w:r w:rsidR="00E12486">
        <w:rPr>
          <w:vertAlign w:val="superscript"/>
          <w:lang w:val="en-GB"/>
        </w:rPr>
        <w:t>7</w:t>
      </w:r>
      <w:r w:rsidRPr="009055D3">
        <w:rPr>
          <w:rStyle w:val="EndnoteReference"/>
          <w:szCs w:val="20"/>
          <w:lang w:val="en-GB"/>
        </w:rPr>
        <w:fldChar w:fldCharType="end"/>
      </w:r>
      <w:r w:rsidRPr="009055D3">
        <w:rPr>
          <w:lang w:val="en-GB"/>
        </w:rPr>
        <w:t xml:space="preserve"> Speculative theology, what we would find in most modern university theology courses today, he stresses uses ‘reasoning in conformity with philosophical disciplines’ (Gerson 1958</w:t>
      </w:r>
      <w:r w:rsidR="00AF7772" w:rsidRPr="009055D3">
        <w:rPr>
          <w:lang w:val="en-GB"/>
        </w:rPr>
        <w:t xml:space="preserve">, </w:t>
      </w:r>
      <w:r w:rsidR="00AF7772" w:rsidRPr="009055D3">
        <w:rPr>
          <w:highlight w:val="yellow"/>
          <w:lang w:val="en-GB"/>
        </w:rPr>
        <w:t>pp.</w:t>
      </w:r>
      <w:r w:rsidRPr="009055D3">
        <w:rPr>
          <w:lang w:val="en-GB"/>
        </w:rPr>
        <w:t xml:space="preserve"> 7</w:t>
      </w:r>
      <w:r w:rsidR="00174214" w:rsidRPr="009055D3">
        <w:rPr>
          <w:lang w:val="en-GB"/>
        </w:rPr>
        <w:t>6–77</w:t>
      </w:r>
      <w:r w:rsidRPr="009055D3">
        <w:rPr>
          <w:lang w:val="en-GB"/>
        </w:rPr>
        <w:t>). Mystical theology, on the other hand, needs no such ‘school of the intellect’ (</w:t>
      </w:r>
      <w:proofErr w:type="spellStart"/>
      <w:r w:rsidRPr="009055D3">
        <w:rPr>
          <w:i/>
          <w:lang w:val="en-GB"/>
        </w:rPr>
        <w:t>scola</w:t>
      </w:r>
      <w:proofErr w:type="spellEnd"/>
      <w:r w:rsidRPr="009055D3">
        <w:rPr>
          <w:i/>
          <w:lang w:val="en-GB"/>
        </w:rPr>
        <w:t xml:space="preserve"> </w:t>
      </w:r>
      <w:proofErr w:type="spellStart"/>
      <w:r w:rsidRPr="009055D3">
        <w:rPr>
          <w:i/>
          <w:lang w:val="en-GB"/>
        </w:rPr>
        <w:t>intellectus</w:t>
      </w:r>
      <w:proofErr w:type="spellEnd"/>
      <w:r w:rsidRPr="009055D3">
        <w:rPr>
          <w:lang w:val="en-GB"/>
        </w:rPr>
        <w:t>) for it is acquired through the ‘school of the affect’ (</w:t>
      </w:r>
      <w:proofErr w:type="spellStart"/>
      <w:r w:rsidRPr="009055D3">
        <w:rPr>
          <w:i/>
          <w:lang w:val="en-GB"/>
        </w:rPr>
        <w:t>scola</w:t>
      </w:r>
      <w:proofErr w:type="spellEnd"/>
      <w:r w:rsidRPr="009055D3">
        <w:rPr>
          <w:i/>
          <w:lang w:val="en-GB"/>
        </w:rPr>
        <w:t xml:space="preserve"> </w:t>
      </w:r>
      <w:proofErr w:type="spellStart"/>
      <w:r w:rsidRPr="009055D3">
        <w:rPr>
          <w:i/>
          <w:lang w:val="en-GB"/>
        </w:rPr>
        <w:t>affectus</w:t>
      </w:r>
      <w:proofErr w:type="spellEnd"/>
      <w:r w:rsidRPr="009055D3">
        <w:rPr>
          <w:lang w:val="en-GB"/>
        </w:rPr>
        <w:t>) and the exercise of the ‘moral virtues’ that ‘dispose the soul to purgation’ (Gerson 1958</w:t>
      </w:r>
      <w:r w:rsidR="00AF7772" w:rsidRPr="009055D3">
        <w:rPr>
          <w:lang w:val="en-GB"/>
        </w:rPr>
        <w:t xml:space="preserve">, </w:t>
      </w:r>
      <w:r w:rsidR="00AF7772" w:rsidRPr="009055D3">
        <w:rPr>
          <w:highlight w:val="yellow"/>
          <w:lang w:val="en-GB"/>
        </w:rPr>
        <w:t>p.</w:t>
      </w:r>
      <w:r w:rsidRPr="009055D3">
        <w:rPr>
          <w:lang w:val="en-GB"/>
        </w:rPr>
        <w:t xml:space="preserve"> 77). Which is why he calls it a ‘</w:t>
      </w:r>
      <w:proofErr w:type="spellStart"/>
      <w:r w:rsidRPr="009055D3">
        <w:rPr>
          <w:i/>
          <w:lang w:val="en-GB"/>
        </w:rPr>
        <w:t>stulta</w:t>
      </w:r>
      <w:proofErr w:type="spellEnd"/>
      <w:r w:rsidRPr="009055D3">
        <w:rPr>
          <w:i/>
          <w:lang w:val="en-GB"/>
        </w:rPr>
        <w:t xml:space="preserve"> </w:t>
      </w:r>
      <w:proofErr w:type="spellStart"/>
      <w:r w:rsidRPr="009055D3">
        <w:rPr>
          <w:i/>
          <w:lang w:val="en-GB"/>
        </w:rPr>
        <w:t>sapientia</w:t>
      </w:r>
      <w:proofErr w:type="spellEnd"/>
      <w:r w:rsidRPr="009055D3">
        <w:rPr>
          <w:i/>
          <w:lang w:val="en-GB"/>
        </w:rPr>
        <w:t>’</w:t>
      </w:r>
      <w:r w:rsidRPr="009055D3">
        <w:rPr>
          <w:lang w:val="en-GB"/>
        </w:rPr>
        <w:t>, literally a ‘foolish wisdom’ (Gerson 1958</w:t>
      </w:r>
      <w:r w:rsidR="00AF7772" w:rsidRPr="009055D3">
        <w:rPr>
          <w:lang w:val="en-GB"/>
        </w:rPr>
        <w:t xml:space="preserve">, </w:t>
      </w:r>
      <w:r w:rsidR="00AF7772" w:rsidRPr="009055D3">
        <w:rPr>
          <w:highlight w:val="yellow"/>
          <w:lang w:val="en-GB"/>
        </w:rPr>
        <w:t>p.</w:t>
      </w:r>
      <w:r w:rsidRPr="009055D3">
        <w:rPr>
          <w:lang w:val="en-GB"/>
        </w:rPr>
        <w:t xml:space="preserve"> 73). These two ways of theology thus point us towards two ways of knowing</w:t>
      </w:r>
      <w:r w:rsidR="00E25A91" w:rsidRPr="009055D3">
        <w:rPr>
          <w:lang w:val="en-GB"/>
        </w:rPr>
        <w:t>—</w:t>
      </w:r>
      <w:r w:rsidRPr="009055D3">
        <w:rPr>
          <w:lang w:val="en-GB"/>
        </w:rPr>
        <w:t>one ‘through the intellect’ and the other ‘through the heart’. Yet, as both Osuna and Gerson acknowledge, if we are not going to use scholastic means to acquire this ‘heart knowledge’, by what art or means is it acquired?</w:t>
      </w:r>
    </w:p>
    <w:p w14:paraId="38A2D418" w14:textId="52B1FCE9" w:rsidR="001E48BF" w:rsidRPr="009055D3" w:rsidRDefault="001E48BF" w:rsidP="00F701D4">
      <w:pPr>
        <w:pStyle w:val="MDPI31text"/>
        <w:rPr>
          <w:lang w:val="en-GB"/>
        </w:rPr>
      </w:pPr>
      <w:r w:rsidRPr="009055D3">
        <w:rPr>
          <w:lang w:val="en-GB"/>
        </w:rPr>
        <w:t xml:space="preserve">Much has been written of these arts, what Michael Sells in his influential book called ‘the mystical languages of unsaying’, and there is no doubt that Sells is correct in pointing towards specific methods by which the ‘heart knowledge’ of the </w:t>
      </w:r>
      <w:proofErr w:type="spellStart"/>
      <w:r w:rsidRPr="009055D3">
        <w:rPr>
          <w:lang w:val="en-GB"/>
        </w:rPr>
        <w:t>medievals</w:t>
      </w:r>
      <w:proofErr w:type="spellEnd"/>
      <w:r w:rsidRPr="009055D3">
        <w:rPr>
          <w:lang w:val="en-GB"/>
        </w:rPr>
        <w:t xml:space="preserve"> was acquired, understood and transmitted (see Sells 1994). In his analysis Sells points to three responses to the ‘unknowing’ that lies at the heart of the ‘mystical dilemma’ that anything we say of God, who transcends speech, cannot be God (hence Eckhart’s famous prayer: </w:t>
      </w:r>
      <w:r w:rsidRPr="009055D3">
        <w:rPr>
          <w:rFonts w:cs="Tahoma"/>
          <w:lang w:val="en-GB"/>
        </w:rPr>
        <w:t>‘therefore let us pray to God that we may be free of God that we may gain the truth and enjoy it eternally’).</w:t>
      </w:r>
      <w:r w:rsidRPr="009055D3">
        <w:rPr>
          <w:rStyle w:val="EndnoteReference"/>
          <w:rFonts w:cs="Tahoma"/>
          <w:lang w:val="en-GB"/>
        </w:rPr>
        <w:fldChar w:fldCharType="begin"/>
      </w:r>
      <w:r w:rsidRPr="009055D3">
        <w:rPr>
          <w:rFonts w:cs="Tahoma"/>
          <w:vertAlign w:val="superscript"/>
          <w:lang w:val="en-GB"/>
        </w:rPr>
        <w:instrText xml:space="preserve"> REF noteTemp8 \n \h </w:instrText>
      </w:r>
      <w:r w:rsidRPr="009055D3">
        <w:rPr>
          <w:rStyle w:val="EndnoteReference"/>
          <w:rFonts w:cs="Tahoma"/>
          <w:lang w:val="en-GB"/>
        </w:rPr>
      </w:r>
      <w:r w:rsidRPr="009055D3">
        <w:rPr>
          <w:rStyle w:val="EndnoteReference"/>
          <w:rFonts w:cs="Tahoma"/>
          <w:lang w:val="en-GB"/>
        </w:rPr>
        <w:fldChar w:fldCharType="separate"/>
      </w:r>
      <w:r w:rsidR="00E12486">
        <w:rPr>
          <w:rFonts w:cs="Tahoma"/>
          <w:vertAlign w:val="superscript"/>
          <w:lang w:val="en-GB"/>
        </w:rPr>
        <w:t>8</w:t>
      </w:r>
      <w:r w:rsidRPr="009055D3">
        <w:rPr>
          <w:rStyle w:val="EndnoteReference"/>
          <w:rFonts w:cs="Tahoma"/>
          <w:lang w:val="en-GB"/>
        </w:rPr>
        <w:fldChar w:fldCharType="end"/>
      </w:r>
      <w:r w:rsidRPr="009055D3">
        <w:rPr>
          <w:rFonts w:cs="Tahoma"/>
          <w:lang w:val="en-GB"/>
        </w:rPr>
        <w:t xml:space="preserve"> First, silence. Second</w:t>
      </w:r>
      <w:del w:id="43" w:author="English Editor" w:date="2025-08-21T13:08:00Z" w16du:dateUtc="2025-08-21T11:08:00Z">
        <w:r w:rsidRPr="009055D3" w:rsidDel="008B7CE1">
          <w:rPr>
            <w:rFonts w:cs="Tahoma"/>
            <w:lang w:val="en-GB"/>
          </w:rPr>
          <w:delText>ly</w:delText>
        </w:r>
      </w:del>
      <w:r w:rsidRPr="009055D3">
        <w:rPr>
          <w:rFonts w:cs="Tahoma"/>
          <w:lang w:val="en-GB"/>
        </w:rPr>
        <w:t>, adoption of the medieval (and especially Thomist) use of analogy in our speech of that which transcends speech. And third</w:t>
      </w:r>
      <w:del w:id="44" w:author="English Editor" w:date="2025-08-21T13:08:00Z" w16du:dateUtc="2025-08-21T11:08:00Z">
        <w:r w:rsidRPr="009055D3" w:rsidDel="008B7CE1">
          <w:rPr>
            <w:rFonts w:cs="Tahoma"/>
            <w:lang w:val="en-GB"/>
          </w:rPr>
          <w:delText>ly</w:delText>
        </w:r>
      </w:del>
      <w:r w:rsidRPr="009055D3">
        <w:rPr>
          <w:rFonts w:cs="Tahoma"/>
          <w:lang w:val="en-GB"/>
        </w:rPr>
        <w:t>, the approach he adopts, a concentration on the ‘mystical strategy’ of the discourse whereby what is affirmed, is denied</w:t>
      </w:r>
      <w:ins w:id="45" w:author="English Editor" w:date="2025-08-21T13:08:00Z" w16du:dateUtc="2025-08-21T11:08:00Z">
        <w:r w:rsidR="008B7CE1">
          <w:rPr>
            <w:rFonts w:cs="Tahoma"/>
            <w:lang w:val="en-GB"/>
          </w:rPr>
          <w:t>,</w:t>
        </w:r>
      </w:ins>
      <w:r w:rsidRPr="009055D3">
        <w:rPr>
          <w:rFonts w:cs="Tahoma"/>
          <w:lang w:val="en-GB"/>
        </w:rPr>
        <w:t xml:space="preserve"> etc. This is the method I have adopted in my own analysis hybridising Sells’ fertile approach with the thoughts of Wittgenstein contained here.</w:t>
      </w:r>
    </w:p>
    <w:p w14:paraId="694509D1" w14:textId="600398B0" w:rsidR="00091C7E" w:rsidRPr="009055D3" w:rsidRDefault="001E48BF" w:rsidP="00F701D4">
      <w:pPr>
        <w:pStyle w:val="MDPI31text"/>
        <w:rPr>
          <w:lang w:val="en-GB"/>
        </w:rPr>
      </w:pPr>
      <w:r w:rsidRPr="009055D3">
        <w:rPr>
          <w:rFonts w:eastAsiaTheme="minorHAnsi"/>
          <w:snapToGrid/>
          <w:lang w:val="en-GB"/>
        </w:rPr>
        <w:t xml:space="preserve">A good example of how </w:t>
      </w:r>
      <w:r w:rsidRPr="009055D3">
        <w:rPr>
          <w:lang w:val="en-GB"/>
        </w:rPr>
        <w:t>such a mystical performative discourse</w:t>
      </w:r>
      <w:r w:rsidRPr="009055D3">
        <w:rPr>
          <w:rFonts w:eastAsiaTheme="minorHAnsi"/>
          <w:snapToGrid/>
          <w:lang w:val="en-GB"/>
        </w:rPr>
        <w:t xml:space="preserve"> ‘worked’ in practice is seen in the early reception of the mystical works of the Spanish mystic, John of the Cross (1542</w:t>
      </w:r>
      <w:r w:rsidR="00967C48" w:rsidRPr="009055D3">
        <w:rPr>
          <w:rFonts w:eastAsiaTheme="minorHAnsi"/>
          <w:snapToGrid/>
          <w:lang w:val="en-GB"/>
        </w:rPr>
        <w:t>–</w:t>
      </w:r>
      <w:r w:rsidRPr="009055D3">
        <w:rPr>
          <w:rFonts w:eastAsiaTheme="minorHAnsi"/>
          <w:snapToGrid/>
          <w:lang w:val="en-GB"/>
        </w:rPr>
        <w:t xml:space="preserve">1591). John himself had studied the </w:t>
      </w:r>
      <w:proofErr w:type="spellStart"/>
      <w:r w:rsidRPr="009055D3">
        <w:rPr>
          <w:rFonts w:eastAsiaTheme="minorHAnsi"/>
          <w:i/>
          <w:snapToGrid/>
          <w:lang w:val="en-GB"/>
        </w:rPr>
        <w:t>theologia</w:t>
      </w:r>
      <w:proofErr w:type="spellEnd"/>
      <w:r w:rsidRPr="009055D3">
        <w:rPr>
          <w:rFonts w:eastAsiaTheme="minorHAnsi"/>
          <w:i/>
          <w:snapToGrid/>
          <w:lang w:val="en-GB"/>
        </w:rPr>
        <w:t xml:space="preserve"> </w:t>
      </w:r>
      <w:proofErr w:type="spellStart"/>
      <w:r w:rsidRPr="009055D3">
        <w:rPr>
          <w:rFonts w:eastAsiaTheme="minorHAnsi"/>
          <w:i/>
          <w:snapToGrid/>
          <w:lang w:val="en-GB"/>
        </w:rPr>
        <w:t>mystica</w:t>
      </w:r>
      <w:proofErr w:type="spellEnd"/>
      <w:r w:rsidRPr="009055D3">
        <w:rPr>
          <w:rFonts w:eastAsiaTheme="minorHAnsi"/>
          <w:snapToGrid/>
          <w:lang w:val="en-GB"/>
        </w:rPr>
        <w:t xml:space="preserve"> at Salamanca University as a young man so that when he came to write his own mystical works in maturity</w:t>
      </w:r>
      <w:ins w:id="46" w:author="English Editor" w:date="2025-08-21T13:09:00Z" w16du:dateUtc="2025-08-21T11:09:00Z">
        <w:r w:rsidR="00B673F6">
          <w:rPr>
            <w:rFonts w:eastAsiaTheme="minorHAnsi"/>
            <w:snapToGrid/>
            <w:lang w:val="en-GB"/>
          </w:rPr>
          <w:t>,</w:t>
        </w:r>
      </w:ins>
      <w:r w:rsidRPr="009055D3">
        <w:rPr>
          <w:rFonts w:eastAsiaTheme="minorHAnsi"/>
          <w:snapToGrid/>
          <w:lang w:val="en-GB"/>
        </w:rPr>
        <w:t xml:space="preserve"> he </w:t>
      </w:r>
      <w:r w:rsidRPr="009055D3">
        <w:rPr>
          <w:rFonts w:eastAsiaTheme="minorHAnsi"/>
          <w:snapToGrid/>
          <w:lang w:val="en-GB"/>
        </w:rPr>
        <w:lastRenderedPageBreak/>
        <w:t>naturally drew on these ancient medieval traditions (see Howells and Tyler 2024). Yet, when his works appeared the following century</w:t>
      </w:r>
      <w:ins w:id="47" w:author="English Editor" w:date="2025-08-21T13:09:00Z" w16du:dateUtc="2025-08-21T11:09:00Z">
        <w:r w:rsidR="00B673F6">
          <w:rPr>
            <w:rFonts w:eastAsiaTheme="minorHAnsi"/>
            <w:snapToGrid/>
            <w:lang w:val="en-GB"/>
          </w:rPr>
          <w:t>,</w:t>
        </w:r>
      </w:ins>
      <w:r w:rsidRPr="009055D3">
        <w:rPr>
          <w:rFonts w:eastAsiaTheme="minorHAnsi"/>
          <w:snapToGrid/>
          <w:lang w:val="en-GB"/>
        </w:rPr>
        <w:t xml:space="preserve"> one of his editors, Diego de Jésus (1570</w:t>
      </w:r>
      <w:r w:rsidR="00BE3BA2" w:rsidRPr="009055D3">
        <w:rPr>
          <w:rFonts w:eastAsiaTheme="minorHAnsi"/>
          <w:snapToGrid/>
          <w:lang w:val="en-GB"/>
        </w:rPr>
        <w:t>–</w:t>
      </w:r>
      <w:r w:rsidRPr="009055D3">
        <w:rPr>
          <w:rFonts w:eastAsiaTheme="minorHAnsi"/>
          <w:snapToGrid/>
          <w:lang w:val="en-GB"/>
        </w:rPr>
        <w:t>1621), felt the need to expound to new readers of John something of the style of his ‘mystical theology’. This is important from our perspective as it reveals that ‘mystical theology’ as a particular genre with its own rules and ways of going about the search for ‘heart knowledge’ was certainly a well</w:t>
      </w:r>
      <w:ins w:id="48" w:author="English Editor" w:date="2025-08-21T13:09:00Z" w16du:dateUtc="2025-08-21T11:09:00Z">
        <w:r w:rsidR="00B673F6">
          <w:rPr>
            <w:rFonts w:eastAsiaTheme="minorHAnsi"/>
            <w:snapToGrid/>
            <w:lang w:val="en-GB"/>
          </w:rPr>
          <w:t>-</w:t>
        </w:r>
      </w:ins>
      <w:del w:id="49" w:author="English Editor" w:date="2025-08-21T13:09:00Z" w16du:dateUtc="2025-08-21T11:09:00Z">
        <w:r w:rsidRPr="009055D3" w:rsidDel="00B673F6">
          <w:rPr>
            <w:rFonts w:eastAsiaTheme="minorHAnsi"/>
            <w:snapToGrid/>
            <w:lang w:val="en-GB"/>
          </w:rPr>
          <w:delText xml:space="preserve"> </w:delText>
        </w:r>
      </w:del>
      <w:r w:rsidRPr="009055D3">
        <w:rPr>
          <w:rFonts w:eastAsiaTheme="minorHAnsi"/>
          <w:snapToGrid/>
          <w:lang w:val="en-GB"/>
        </w:rPr>
        <w:t>established idiom by the later medieval/early modern period. As Diego writes:</w:t>
      </w:r>
    </w:p>
    <w:p w14:paraId="612E4151" w14:textId="56EC04EC" w:rsidR="00091C7E" w:rsidRPr="009055D3" w:rsidRDefault="001E48BF" w:rsidP="00F701D4">
      <w:pPr>
        <w:pStyle w:val="MDPI32textnoindent"/>
        <w:spacing w:before="60" w:after="60"/>
        <w:ind w:left="3033" w:right="425"/>
        <w:rPr>
          <w:lang w:val="en-GB"/>
        </w:rPr>
      </w:pPr>
      <w:r w:rsidRPr="009055D3">
        <w:rPr>
          <w:snapToGrid/>
          <w:lang w:val="en-GB"/>
        </w:rPr>
        <w:t xml:space="preserve">This licence to use particular and out of the ordinary terms is especially true in the </w:t>
      </w:r>
      <w:r w:rsidRPr="009055D3">
        <w:rPr>
          <w:i/>
          <w:snapToGrid/>
          <w:lang w:val="en-GB"/>
        </w:rPr>
        <w:t xml:space="preserve">mystical theology </w:t>
      </w:r>
      <w:r w:rsidRPr="009055D3">
        <w:rPr>
          <w:snapToGrid/>
          <w:lang w:val="en-GB"/>
        </w:rPr>
        <w:t>as it treats of things very high, sacred and secret and touches on experience more than speculation</w:t>
      </w:r>
      <w:r w:rsidR="00E25A91" w:rsidRPr="009055D3">
        <w:rPr>
          <w:snapToGrid/>
          <w:lang w:val="en-GB"/>
        </w:rPr>
        <w:t>—</w:t>
      </w:r>
      <w:r w:rsidRPr="009055D3">
        <w:rPr>
          <w:snapToGrid/>
          <w:lang w:val="en-GB"/>
        </w:rPr>
        <w:t>on taste (</w:t>
      </w:r>
      <w:r w:rsidRPr="009055D3">
        <w:rPr>
          <w:i/>
          <w:snapToGrid/>
          <w:lang w:val="en-GB"/>
        </w:rPr>
        <w:t xml:space="preserve">gusto) </w:t>
      </w:r>
      <w:r w:rsidRPr="009055D3">
        <w:rPr>
          <w:snapToGrid/>
          <w:lang w:val="en-GB"/>
        </w:rPr>
        <w:t xml:space="preserve">and divine savour </w:t>
      </w:r>
      <w:r w:rsidRPr="009055D3">
        <w:rPr>
          <w:i/>
          <w:snapToGrid/>
          <w:lang w:val="en-GB"/>
        </w:rPr>
        <w:t>(</w:t>
      </w:r>
      <w:proofErr w:type="spellStart"/>
      <w:r w:rsidRPr="009055D3">
        <w:rPr>
          <w:i/>
          <w:snapToGrid/>
          <w:lang w:val="en-GB"/>
        </w:rPr>
        <w:t>sabor</w:t>
      </w:r>
      <w:proofErr w:type="spellEnd"/>
      <w:r w:rsidRPr="009055D3">
        <w:rPr>
          <w:i/>
          <w:snapToGrid/>
          <w:lang w:val="en-GB"/>
        </w:rPr>
        <w:t xml:space="preserve"> </w:t>
      </w:r>
      <w:proofErr w:type="spellStart"/>
      <w:r w:rsidRPr="009055D3">
        <w:rPr>
          <w:i/>
          <w:snapToGrid/>
          <w:lang w:val="en-GB"/>
        </w:rPr>
        <w:t>divino</w:t>
      </w:r>
      <w:proofErr w:type="spellEnd"/>
      <w:r w:rsidRPr="009055D3">
        <w:rPr>
          <w:i/>
          <w:snapToGrid/>
          <w:lang w:val="en-GB"/>
        </w:rPr>
        <w:t xml:space="preserve">) </w:t>
      </w:r>
      <w:r w:rsidRPr="009055D3">
        <w:rPr>
          <w:snapToGrid/>
          <w:lang w:val="en-GB"/>
        </w:rPr>
        <w:t xml:space="preserve">rather than knowledge </w:t>
      </w:r>
      <w:r w:rsidRPr="009055D3">
        <w:rPr>
          <w:i/>
          <w:snapToGrid/>
          <w:lang w:val="en-GB"/>
        </w:rPr>
        <w:t>(</w:t>
      </w:r>
      <w:proofErr w:type="spellStart"/>
      <w:r w:rsidRPr="009055D3">
        <w:rPr>
          <w:i/>
          <w:snapToGrid/>
          <w:lang w:val="en-GB"/>
        </w:rPr>
        <w:t>saber</w:t>
      </w:r>
      <w:proofErr w:type="spellEnd"/>
      <w:r w:rsidRPr="009055D3">
        <w:rPr>
          <w:i/>
          <w:snapToGrid/>
          <w:lang w:val="en-GB"/>
        </w:rPr>
        <w:t xml:space="preserve">), </w:t>
      </w:r>
      <w:r w:rsidRPr="009055D3">
        <w:rPr>
          <w:snapToGrid/>
          <w:lang w:val="en-GB"/>
        </w:rPr>
        <w:t>and this in a high state of supernatural and loving union with God. Which explains the paucity of terms and phrases used in speculative thought, which in these non-material matters are surpassed by the extraordinary experience itself. (</w:t>
      </w:r>
      <w:bookmarkStart w:id="50" w:name="_Hlk206666213"/>
      <w:r w:rsidRPr="009055D3">
        <w:rPr>
          <w:snapToGrid/>
          <w:lang w:val="en-GB"/>
        </w:rPr>
        <w:t>John of the Cross</w:t>
      </w:r>
      <w:bookmarkEnd w:id="50"/>
      <w:r w:rsidRPr="009055D3">
        <w:rPr>
          <w:snapToGrid/>
          <w:lang w:val="en-GB"/>
        </w:rPr>
        <w:t xml:space="preserve"> 1929</w:t>
      </w:r>
      <w:r w:rsidR="00232108" w:rsidRPr="009055D3">
        <w:rPr>
          <w:lang w:val="en-GB"/>
        </w:rPr>
        <w:t xml:space="preserve">, </w:t>
      </w:r>
      <w:r w:rsidR="00232108" w:rsidRPr="009055D3">
        <w:rPr>
          <w:highlight w:val="yellow"/>
          <w:lang w:val="en-GB"/>
        </w:rPr>
        <w:t>p.</w:t>
      </w:r>
      <w:r w:rsidRPr="009055D3">
        <w:rPr>
          <w:snapToGrid/>
          <w:lang w:val="en-GB"/>
        </w:rPr>
        <w:t xml:space="preserve"> I.353)</w:t>
      </w:r>
    </w:p>
    <w:p w14:paraId="1F7F00E8" w14:textId="6A9BDF62" w:rsidR="00091C7E" w:rsidRPr="009055D3" w:rsidRDefault="001E48BF" w:rsidP="00F701D4">
      <w:pPr>
        <w:pStyle w:val="MDPI31text"/>
        <w:rPr>
          <w:lang w:val="en-GB"/>
        </w:rPr>
      </w:pPr>
      <w:r w:rsidRPr="009055D3">
        <w:rPr>
          <w:rFonts w:eastAsiaTheme="minorHAnsi"/>
          <w:snapToGrid/>
          <w:lang w:val="en-GB"/>
        </w:rPr>
        <w:t xml:space="preserve">Thus, the </w:t>
      </w:r>
      <w:proofErr w:type="spellStart"/>
      <w:r w:rsidRPr="009055D3">
        <w:rPr>
          <w:rFonts w:eastAsiaTheme="minorHAnsi"/>
          <w:i/>
          <w:snapToGrid/>
          <w:lang w:val="en-GB"/>
        </w:rPr>
        <w:t>theologia</w:t>
      </w:r>
      <w:proofErr w:type="spellEnd"/>
      <w:r w:rsidRPr="009055D3">
        <w:rPr>
          <w:rFonts w:eastAsiaTheme="minorHAnsi"/>
          <w:i/>
          <w:snapToGrid/>
          <w:lang w:val="en-GB"/>
        </w:rPr>
        <w:t xml:space="preserve"> </w:t>
      </w:r>
      <w:proofErr w:type="spellStart"/>
      <w:r w:rsidRPr="009055D3">
        <w:rPr>
          <w:rFonts w:eastAsiaTheme="minorHAnsi"/>
          <w:i/>
          <w:snapToGrid/>
          <w:lang w:val="en-GB"/>
        </w:rPr>
        <w:t>mystica</w:t>
      </w:r>
      <w:proofErr w:type="spellEnd"/>
      <w:r w:rsidRPr="009055D3">
        <w:rPr>
          <w:rFonts w:eastAsiaTheme="minorHAnsi"/>
          <w:snapToGrid/>
          <w:lang w:val="en-GB"/>
        </w:rPr>
        <w:t xml:space="preserve"> as developed in this tradition is as much an ‘initiation’ into a heart knowledge as a speculative analysis of thought. This reflects the original texts of Dionysius whose own text the ‘</w:t>
      </w:r>
      <w:proofErr w:type="spellStart"/>
      <w:r w:rsidRPr="009055D3">
        <w:rPr>
          <w:rFonts w:eastAsiaTheme="minorHAnsi"/>
          <w:i/>
          <w:snapToGrid/>
          <w:lang w:val="en-GB"/>
        </w:rPr>
        <w:t>Theologia</w:t>
      </w:r>
      <w:proofErr w:type="spellEnd"/>
      <w:r w:rsidRPr="009055D3">
        <w:rPr>
          <w:rFonts w:eastAsiaTheme="minorHAnsi"/>
          <w:i/>
          <w:snapToGrid/>
          <w:lang w:val="en-GB"/>
        </w:rPr>
        <w:t xml:space="preserve"> Mystica’</w:t>
      </w:r>
      <w:r w:rsidRPr="009055D3">
        <w:rPr>
          <w:rFonts w:eastAsiaTheme="minorHAnsi"/>
          <w:snapToGrid/>
          <w:lang w:val="en-GB"/>
        </w:rPr>
        <w:t xml:space="preserve"> was to give the name to the tradition.</w:t>
      </w:r>
      <w:r w:rsidRPr="009055D3">
        <w:rPr>
          <w:rStyle w:val="EndnoteReference"/>
          <w:szCs w:val="20"/>
          <w:lang w:val="en-GB"/>
        </w:rPr>
        <w:fldChar w:fldCharType="begin"/>
      </w:r>
      <w:r w:rsidRPr="009055D3">
        <w:rPr>
          <w:vertAlign w:val="superscript"/>
          <w:lang w:val="en-GB"/>
        </w:rPr>
        <w:instrText xml:space="preserve"> REF noteTemp9 \n \h </w:instrText>
      </w:r>
      <w:r w:rsidRPr="009055D3">
        <w:rPr>
          <w:rStyle w:val="EndnoteReference"/>
          <w:szCs w:val="20"/>
          <w:lang w:val="en-GB"/>
        </w:rPr>
      </w:r>
      <w:r w:rsidRPr="009055D3">
        <w:rPr>
          <w:rStyle w:val="EndnoteReference"/>
          <w:szCs w:val="20"/>
          <w:lang w:val="en-GB"/>
        </w:rPr>
        <w:fldChar w:fldCharType="separate"/>
      </w:r>
      <w:r w:rsidR="00E12486">
        <w:rPr>
          <w:vertAlign w:val="superscript"/>
          <w:lang w:val="en-GB"/>
        </w:rPr>
        <w:t>9</w:t>
      </w:r>
      <w:r w:rsidRPr="009055D3">
        <w:rPr>
          <w:rStyle w:val="EndnoteReference"/>
          <w:szCs w:val="20"/>
          <w:lang w:val="en-GB"/>
        </w:rPr>
        <w:fldChar w:fldCharType="end"/>
      </w:r>
      <w:r w:rsidRPr="009055D3">
        <w:rPr>
          <w:rFonts w:eastAsiaTheme="minorHAnsi"/>
          <w:snapToGrid/>
          <w:lang w:val="en-GB"/>
        </w:rPr>
        <w:t xml:space="preserve"> For Dionysius</w:t>
      </w:r>
      <w:ins w:id="51" w:author="English Editor" w:date="2025-08-21T13:10:00Z" w16du:dateUtc="2025-08-21T11:10:00Z">
        <w:r w:rsidR="00B673F6">
          <w:rPr>
            <w:rFonts w:eastAsiaTheme="minorHAnsi"/>
            <w:snapToGrid/>
            <w:lang w:val="en-GB"/>
          </w:rPr>
          <w:t>,</w:t>
        </w:r>
      </w:ins>
      <w:r w:rsidRPr="009055D3">
        <w:rPr>
          <w:rFonts w:eastAsiaTheme="minorHAnsi"/>
          <w:snapToGrid/>
          <w:lang w:val="en-GB"/>
        </w:rPr>
        <w:t xml:space="preserve"> theology is as much an initiation into a ‘way of life’ (to use a </w:t>
      </w:r>
      <w:proofErr w:type="spellStart"/>
      <w:r w:rsidRPr="009055D3">
        <w:rPr>
          <w:rFonts w:eastAsiaTheme="minorHAnsi"/>
          <w:snapToGrid/>
          <w:lang w:val="en-GB"/>
        </w:rPr>
        <w:t>Wittgensteinian</w:t>
      </w:r>
      <w:proofErr w:type="spellEnd"/>
      <w:r w:rsidRPr="009055D3">
        <w:rPr>
          <w:rFonts w:eastAsiaTheme="minorHAnsi"/>
          <w:snapToGrid/>
          <w:lang w:val="en-GB"/>
        </w:rPr>
        <w:t xml:space="preserve"> expression) as a discourse. Such an ‘initiation’ occurring as much through work on the emotions/</w:t>
      </w:r>
      <w:r w:rsidRPr="009055D3">
        <w:rPr>
          <w:rFonts w:eastAsiaTheme="minorHAnsi"/>
          <w:i/>
          <w:snapToGrid/>
          <w:lang w:val="en-GB"/>
        </w:rPr>
        <w:t>pathos</w:t>
      </w:r>
      <w:r w:rsidRPr="009055D3">
        <w:rPr>
          <w:rFonts w:eastAsiaTheme="minorHAnsi"/>
          <w:snapToGrid/>
          <w:lang w:val="en-GB"/>
        </w:rPr>
        <w:t>, as work on the reason/</w:t>
      </w:r>
      <w:r w:rsidRPr="009055D3">
        <w:rPr>
          <w:rFonts w:eastAsiaTheme="minorHAnsi"/>
          <w:i/>
          <w:snapToGrid/>
          <w:lang w:val="en-GB"/>
        </w:rPr>
        <w:t>logos</w:t>
      </w:r>
      <w:r w:rsidRPr="009055D3">
        <w:rPr>
          <w:rFonts w:eastAsiaTheme="minorHAnsi"/>
          <w:snapToGrid/>
          <w:lang w:val="en-GB"/>
        </w:rPr>
        <w:t>:</w:t>
      </w:r>
    </w:p>
    <w:p w14:paraId="06220FA2" w14:textId="348AB070" w:rsidR="00091C7E" w:rsidRPr="009055D3" w:rsidRDefault="001E48BF" w:rsidP="00F701D4">
      <w:pPr>
        <w:pStyle w:val="MDPI32textnoindent"/>
        <w:spacing w:before="60" w:after="60"/>
        <w:ind w:left="3033" w:right="425"/>
        <w:rPr>
          <w:lang w:val="en-GB"/>
        </w:rPr>
      </w:pPr>
      <w:r w:rsidRPr="009055D3">
        <w:rPr>
          <w:snapToGrid/>
          <w:lang w:val="en-GB"/>
        </w:rPr>
        <w:t>The traditions of the theologians are twofold, on the one hand ineffable and mystical, on the other manifest and more knowable; on the one hand symbolic and presupposing initiation, on the other philosophical and capable of proof</w:t>
      </w:r>
      <w:r w:rsidR="00E25A91" w:rsidRPr="009055D3">
        <w:rPr>
          <w:snapToGrid/>
          <w:lang w:val="en-GB"/>
        </w:rPr>
        <w:t>—</w:t>
      </w:r>
      <w:r w:rsidRPr="009055D3">
        <w:rPr>
          <w:snapToGrid/>
          <w:lang w:val="en-GB"/>
        </w:rPr>
        <w:t>and the ineffable is interwoven with what can be uttered. The one persuades and contains within itself the truth of what it says, the other effects and establishes the soul with God by initiations that do not teach anything. (Epistle 9 in Dionysius the Areopagite 1950</w:t>
      </w:r>
      <w:r w:rsidR="00CA2894" w:rsidRPr="009055D3">
        <w:rPr>
          <w:lang w:val="en-GB"/>
        </w:rPr>
        <w:t>, p.</w:t>
      </w:r>
      <w:r w:rsidRPr="009055D3">
        <w:rPr>
          <w:snapToGrid/>
          <w:lang w:val="en-GB"/>
        </w:rPr>
        <w:t xml:space="preserve"> 1105)</w:t>
      </w:r>
      <w:r w:rsidRPr="009055D3">
        <w:rPr>
          <w:rStyle w:val="EndnoteReference"/>
          <w:lang w:val="en-GB"/>
        </w:rPr>
        <w:fldChar w:fldCharType="begin"/>
      </w:r>
      <w:r w:rsidRPr="009055D3">
        <w:rPr>
          <w:vertAlign w:val="superscript"/>
          <w:lang w:val="en-GB"/>
        </w:rPr>
        <w:instrText xml:space="preserve"> REF noteTemp10 \n \h </w:instrText>
      </w:r>
      <w:r w:rsidRPr="009055D3">
        <w:rPr>
          <w:rStyle w:val="EndnoteReference"/>
          <w:lang w:val="en-GB"/>
        </w:rPr>
      </w:r>
      <w:r w:rsidRPr="009055D3">
        <w:rPr>
          <w:rStyle w:val="EndnoteReference"/>
          <w:lang w:val="en-GB"/>
        </w:rPr>
        <w:fldChar w:fldCharType="separate"/>
      </w:r>
      <w:r w:rsidR="00E12486">
        <w:rPr>
          <w:vertAlign w:val="superscript"/>
          <w:lang w:val="en-GB"/>
        </w:rPr>
        <w:t>10</w:t>
      </w:r>
      <w:r w:rsidRPr="009055D3">
        <w:rPr>
          <w:rStyle w:val="EndnoteReference"/>
          <w:lang w:val="en-GB"/>
        </w:rPr>
        <w:fldChar w:fldCharType="end"/>
      </w:r>
    </w:p>
    <w:p w14:paraId="42A2E5BD" w14:textId="665280BF" w:rsidR="001E48BF" w:rsidRPr="009055D3" w:rsidRDefault="001E48BF" w:rsidP="00F701D4">
      <w:pPr>
        <w:pStyle w:val="MDPI31text"/>
        <w:rPr>
          <w:lang w:val="en-GB"/>
        </w:rPr>
      </w:pPr>
      <w:r w:rsidRPr="009055D3">
        <w:rPr>
          <w:snapToGrid/>
          <w:lang w:val="en-GB"/>
        </w:rPr>
        <w:t xml:space="preserve">Again, employing another </w:t>
      </w:r>
      <w:proofErr w:type="spellStart"/>
      <w:r w:rsidRPr="009055D3">
        <w:rPr>
          <w:snapToGrid/>
          <w:lang w:val="en-GB"/>
        </w:rPr>
        <w:t>Wittgensteinian</w:t>
      </w:r>
      <w:proofErr w:type="spellEnd"/>
      <w:r w:rsidRPr="009055D3">
        <w:rPr>
          <w:snapToGrid/>
          <w:lang w:val="en-GB"/>
        </w:rPr>
        <w:t xml:space="preserve"> theme to which we shall return shortly, mystical theology in this respect (as opposed to speculative theology) does not so much ‘say’ as ‘show’ its truth.</w:t>
      </w:r>
    </w:p>
    <w:p w14:paraId="1C04BAB9" w14:textId="2EC43C42" w:rsidR="00091C7E" w:rsidRPr="009055D3" w:rsidRDefault="001E48BF" w:rsidP="00F701D4">
      <w:pPr>
        <w:pStyle w:val="MDPI31text"/>
        <w:rPr>
          <w:lang w:val="en-GB"/>
        </w:rPr>
      </w:pPr>
      <w:r w:rsidRPr="009055D3">
        <w:rPr>
          <w:snapToGrid/>
          <w:lang w:val="en-GB"/>
        </w:rPr>
        <w:t>So</w:t>
      </w:r>
      <w:ins w:id="52" w:author="English Editor" w:date="2025-08-21T13:12:00Z" w16du:dateUtc="2025-08-21T11:12:00Z">
        <w:r w:rsidR="00B673F6">
          <w:rPr>
            <w:snapToGrid/>
            <w:lang w:val="en-GB"/>
          </w:rPr>
          <w:t>,</w:t>
        </w:r>
      </w:ins>
      <w:r w:rsidRPr="009055D3">
        <w:rPr>
          <w:snapToGrid/>
          <w:lang w:val="en-GB"/>
        </w:rPr>
        <w:t xml:space="preserve"> how then does this ‘mystical theology’ go about its work of showing? And indeed, how might the mystical therapist go about their work of developing this mystical approach in their practice? We shall move to that shortly via the insights of early analytical psychology</w:t>
      </w:r>
      <w:ins w:id="53" w:author="English Editor" w:date="2025-08-21T13:12:00Z" w16du:dateUtc="2025-08-21T11:12:00Z">
        <w:r w:rsidR="00B673F6">
          <w:rPr>
            <w:snapToGrid/>
            <w:lang w:val="en-GB"/>
          </w:rPr>
          <w:t>;</w:t>
        </w:r>
      </w:ins>
      <w:r w:rsidRPr="009055D3">
        <w:rPr>
          <w:snapToGrid/>
          <w:lang w:val="en-GB"/>
        </w:rPr>
        <w:t xml:space="preserve"> however</w:t>
      </w:r>
      <w:ins w:id="54" w:author="English Editor" w:date="2025-08-21T13:12:00Z" w16du:dateUtc="2025-08-21T11:12:00Z">
        <w:r w:rsidR="00B673F6">
          <w:rPr>
            <w:snapToGrid/>
            <w:lang w:val="en-GB"/>
          </w:rPr>
          <w:t>,</w:t>
        </w:r>
      </w:ins>
      <w:r w:rsidRPr="009055D3">
        <w:rPr>
          <w:snapToGrid/>
          <w:lang w:val="en-GB"/>
        </w:rPr>
        <w:t xml:space="preserve"> before we leave the foundational texts of the </w:t>
      </w:r>
      <w:proofErr w:type="spellStart"/>
      <w:r w:rsidRPr="009055D3">
        <w:rPr>
          <w:i/>
          <w:snapToGrid/>
          <w:lang w:val="en-GB"/>
        </w:rPr>
        <w:t>theologia</w:t>
      </w:r>
      <w:proofErr w:type="spellEnd"/>
      <w:r w:rsidRPr="009055D3">
        <w:rPr>
          <w:i/>
          <w:snapToGrid/>
          <w:lang w:val="en-GB"/>
        </w:rPr>
        <w:t xml:space="preserve"> </w:t>
      </w:r>
      <w:proofErr w:type="spellStart"/>
      <w:r w:rsidRPr="009055D3">
        <w:rPr>
          <w:i/>
          <w:snapToGrid/>
          <w:lang w:val="en-GB"/>
        </w:rPr>
        <w:t>mystica</w:t>
      </w:r>
      <w:proofErr w:type="spellEnd"/>
      <w:r w:rsidRPr="009055D3">
        <w:rPr>
          <w:snapToGrid/>
          <w:lang w:val="en-GB"/>
        </w:rPr>
        <w:t xml:space="preserve">, especially Dionysius, it is important to note that very early on Dionysius (as with other great proponents of the art such as Meister Eckhart) realised that much of the work of the practice will be held in interpretation of our speech of the ineffable. As Dionysius puts it in </w:t>
      </w:r>
      <w:r w:rsidRPr="009055D3">
        <w:rPr>
          <w:i/>
          <w:snapToGrid/>
          <w:lang w:val="en-GB"/>
        </w:rPr>
        <w:t>The Divine Names</w:t>
      </w:r>
      <w:r w:rsidRPr="009055D3">
        <w:rPr>
          <w:snapToGrid/>
          <w:lang w:val="en-GB"/>
        </w:rPr>
        <w:t>:</w:t>
      </w:r>
    </w:p>
    <w:p w14:paraId="3F72A861" w14:textId="6E21BA96" w:rsidR="00091C7E" w:rsidRPr="009055D3" w:rsidRDefault="001E48BF" w:rsidP="00F701D4">
      <w:pPr>
        <w:pStyle w:val="MDPI32textnoindent"/>
        <w:spacing w:before="60" w:after="60"/>
        <w:ind w:left="3033" w:right="425"/>
        <w:rPr>
          <w:lang w:val="en-GB"/>
        </w:rPr>
      </w:pPr>
      <w:r w:rsidRPr="009055D3">
        <w:rPr>
          <w:snapToGrid/>
          <w:lang w:val="en-GB"/>
        </w:rPr>
        <w:t>We must not dare to resort to words or conceptions concerning that hidden divinity which transcends being, apart from what the sacred scriptures have divinely revealed. Since the unknowing of what is beyond being is something above and beyond speech, mind or being itself, one should ascribe to it an understanding beyond being. (Dionysius the Areopagite 1987</w:t>
      </w:r>
      <w:r w:rsidR="00CA2894" w:rsidRPr="009055D3">
        <w:rPr>
          <w:lang w:val="en-GB"/>
        </w:rPr>
        <w:t xml:space="preserve">, </w:t>
      </w:r>
      <w:r w:rsidR="00CA2894" w:rsidRPr="009055D3">
        <w:rPr>
          <w:highlight w:val="yellow"/>
          <w:lang w:val="en-GB"/>
        </w:rPr>
        <w:t>p.</w:t>
      </w:r>
      <w:r w:rsidRPr="009055D3">
        <w:rPr>
          <w:snapToGrid/>
          <w:lang w:val="en-GB"/>
        </w:rPr>
        <w:t xml:space="preserve"> 49)</w:t>
      </w:r>
    </w:p>
    <w:p w14:paraId="5407ACD5" w14:textId="11260129" w:rsidR="00091C7E" w:rsidRPr="009055D3" w:rsidRDefault="001E48BF" w:rsidP="00F701D4">
      <w:pPr>
        <w:pStyle w:val="MDPI31text"/>
        <w:rPr>
          <w:lang w:val="en-GB"/>
        </w:rPr>
      </w:pPr>
      <w:r w:rsidRPr="009055D3">
        <w:rPr>
          <w:snapToGrid/>
          <w:lang w:val="en-GB"/>
        </w:rPr>
        <w:t xml:space="preserve">In passages such as this, transcribed into English by </w:t>
      </w:r>
      <w:proofErr w:type="spellStart"/>
      <w:r w:rsidRPr="009055D3">
        <w:rPr>
          <w:snapToGrid/>
          <w:lang w:val="en-GB"/>
        </w:rPr>
        <w:t>Luibheid</w:t>
      </w:r>
      <w:proofErr w:type="spellEnd"/>
      <w:r w:rsidRPr="009055D3">
        <w:rPr>
          <w:snapToGrid/>
          <w:lang w:val="en-GB"/>
        </w:rPr>
        <w:t xml:space="preserve"> in his text as </w:t>
      </w:r>
      <w:r w:rsidR="00E25A91" w:rsidRPr="009055D3">
        <w:rPr>
          <w:snapToGrid/>
          <w:lang w:val="en-GB"/>
        </w:rPr>
        <w:t>‘</w:t>
      </w:r>
      <w:r w:rsidRPr="009055D3">
        <w:rPr>
          <w:snapToGrid/>
          <w:lang w:val="en-GB"/>
        </w:rPr>
        <w:t>beyond being, beyond speech</w:t>
      </w:r>
      <w:ins w:id="55" w:author="English Editor" w:date="2025-08-21T13:13:00Z" w16du:dateUtc="2025-08-21T11:13:00Z">
        <w:r w:rsidR="00B673F6">
          <w:rPr>
            <w:snapToGrid/>
            <w:lang w:val="en-GB"/>
          </w:rPr>
          <w:t>,</w:t>
        </w:r>
      </w:ins>
      <w:r w:rsidRPr="009055D3">
        <w:rPr>
          <w:snapToGrid/>
          <w:lang w:val="en-GB"/>
        </w:rPr>
        <w:t>’ etc</w:t>
      </w:r>
      <w:r w:rsidRPr="009055D3">
        <w:rPr>
          <w:lang w:val="en-GB"/>
        </w:rPr>
        <w:t>.,</w:t>
      </w:r>
      <w:r w:rsidRPr="009055D3">
        <w:rPr>
          <w:snapToGrid/>
          <w:lang w:val="en-GB"/>
        </w:rPr>
        <w:t xml:space="preserve"> Dionyius creates his own </w:t>
      </w:r>
      <w:proofErr w:type="spellStart"/>
      <w:r w:rsidRPr="009055D3">
        <w:rPr>
          <w:snapToGrid/>
          <w:lang w:val="en-GB"/>
        </w:rPr>
        <w:t>neologic</w:t>
      </w:r>
      <w:proofErr w:type="spellEnd"/>
      <w:r w:rsidRPr="009055D3">
        <w:rPr>
          <w:snapToGrid/>
          <w:lang w:val="en-GB"/>
        </w:rPr>
        <w:t xml:space="preserve"> </w:t>
      </w:r>
      <w:r w:rsidRPr="009055D3">
        <w:rPr>
          <w:i/>
          <w:snapToGrid/>
          <w:lang w:val="en-GB"/>
        </w:rPr>
        <w:t>hyper-</w:t>
      </w:r>
      <w:del w:id="56" w:author="English Editor" w:date="2025-08-21T13:13:00Z" w16du:dateUtc="2025-08-21T11:13:00Z">
        <w:r w:rsidRPr="009055D3" w:rsidDel="00B673F6">
          <w:rPr>
            <w:i/>
            <w:snapToGrid/>
            <w:lang w:val="en-GB"/>
          </w:rPr>
          <w:delText xml:space="preserve"> </w:delText>
        </w:r>
      </w:del>
      <w:r w:rsidRPr="009055D3">
        <w:rPr>
          <w:snapToGrid/>
          <w:lang w:val="en-GB"/>
        </w:rPr>
        <w:t>terms to express that moment when as we talk of the ineffable, to use Wittgenstein’s terms again, ‘language goes on holiday’ (Wittgenstein 2001</w:t>
      </w:r>
      <w:r w:rsidR="00CA2894" w:rsidRPr="009055D3">
        <w:rPr>
          <w:lang w:val="en-GB"/>
        </w:rPr>
        <w:t xml:space="preserve">, </w:t>
      </w:r>
      <w:r w:rsidR="00CA2894" w:rsidRPr="009055D3">
        <w:rPr>
          <w:highlight w:val="yellow"/>
          <w:lang w:val="en-GB"/>
        </w:rPr>
        <w:t>p.</w:t>
      </w:r>
      <w:r w:rsidRPr="009055D3">
        <w:rPr>
          <w:snapToGrid/>
          <w:lang w:val="en-GB"/>
        </w:rPr>
        <w:t xml:space="preserve"> 16, </w:t>
      </w:r>
      <w:commentRangeStart w:id="57"/>
      <w:commentRangeStart w:id="58"/>
      <w:r w:rsidRPr="009055D3">
        <w:rPr>
          <w:snapToGrid/>
          <w:highlight w:val="yellow"/>
          <w:lang w:val="en-GB"/>
        </w:rPr>
        <w:t>§</w:t>
      </w:r>
      <w:commentRangeEnd w:id="57"/>
      <w:r w:rsidR="0051125B" w:rsidRPr="009055D3">
        <w:rPr>
          <w:rStyle w:val="CommentReference"/>
          <w:rFonts w:eastAsia="SimSun"/>
          <w:snapToGrid/>
          <w:lang w:val="en-GB" w:eastAsia="zh-CN" w:bidi="ar-SA"/>
          <w14:ligatures w14:val="none"/>
        </w:rPr>
        <w:commentReference w:id="57"/>
      </w:r>
      <w:commentRangeEnd w:id="58"/>
      <w:r w:rsidR="00D91530">
        <w:rPr>
          <w:rStyle w:val="CommentReference"/>
          <w:rFonts w:eastAsia="SimSun"/>
          <w:snapToGrid/>
          <w:lang w:eastAsia="zh-CN" w:bidi="ar-SA"/>
          <w14:ligatures w14:val="none"/>
        </w:rPr>
        <w:commentReference w:id="58"/>
      </w:r>
      <w:r w:rsidRPr="009055D3">
        <w:rPr>
          <w:snapToGrid/>
          <w:lang w:val="en-GB"/>
        </w:rPr>
        <w:t xml:space="preserve">38). The ineffable for Dionysius in this discourse is beyond all terms of affirmation and denial and really at the edge of speech itself. This is the </w:t>
      </w:r>
      <w:proofErr w:type="spellStart"/>
      <w:r w:rsidRPr="009055D3">
        <w:rPr>
          <w:i/>
          <w:snapToGrid/>
          <w:lang w:val="en-GB"/>
        </w:rPr>
        <w:t>mūs</w:t>
      </w:r>
      <w:proofErr w:type="spellEnd"/>
      <w:r w:rsidRPr="009055D3">
        <w:rPr>
          <w:snapToGrid/>
          <w:lang w:val="en-GB"/>
        </w:rPr>
        <w:t>/</w:t>
      </w:r>
      <w:proofErr w:type="spellStart"/>
      <w:r w:rsidRPr="009055D3">
        <w:rPr>
          <w:i/>
          <w:snapToGrid/>
          <w:lang w:val="en-GB"/>
        </w:rPr>
        <w:t>mūstikos</w:t>
      </w:r>
      <w:proofErr w:type="spellEnd"/>
      <w:r w:rsidRPr="009055D3">
        <w:rPr>
          <w:snapToGrid/>
          <w:lang w:val="en-GB"/>
        </w:rPr>
        <w:t xml:space="preserve"> of the early Christian tradition to which we referred earlier. For </w:t>
      </w:r>
      <w:r w:rsidRPr="009055D3">
        <w:rPr>
          <w:snapToGrid/>
          <w:lang w:val="en-GB"/>
        </w:rPr>
        <w:lastRenderedPageBreak/>
        <w:t>Dionysius, as a Christian author, the ineffable signifier is provided by the Christian scriptures (Dionysius’ ‘divine oracles’) and liturgy. As McGinn puts it:</w:t>
      </w:r>
    </w:p>
    <w:p w14:paraId="19F477DC" w14:textId="541FF8A7" w:rsidR="00091C7E" w:rsidRPr="009055D3" w:rsidRDefault="001E48BF" w:rsidP="00F701D4">
      <w:pPr>
        <w:pStyle w:val="MDPI32textnoindent"/>
        <w:spacing w:before="60" w:after="60"/>
        <w:ind w:left="3033" w:right="425"/>
        <w:rPr>
          <w:lang w:val="en-GB"/>
        </w:rPr>
      </w:pPr>
      <w:r w:rsidRPr="009055D3">
        <w:rPr>
          <w:snapToGrid/>
          <w:lang w:val="en-GB"/>
        </w:rPr>
        <w:t xml:space="preserve">What cannot be demonstrated by the Church is according to Dionysius made present both on the material level of symbols used by scripture and in liturgy </w:t>
      </w:r>
      <w:proofErr w:type="gramStart"/>
      <w:r w:rsidRPr="009055D3">
        <w:rPr>
          <w:snapToGrid/>
          <w:lang w:val="en-GB"/>
        </w:rPr>
        <w:t>and also</w:t>
      </w:r>
      <w:proofErr w:type="gramEnd"/>
      <w:r w:rsidRPr="009055D3">
        <w:rPr>
          <w:snapToGrid/>
          <w:lang w:val="en-GB"/>
        </w:rPr>
        <w:t xml:space="preserve"> by extension, on the conceptual or intellectual level, where the negation of names and eventually the removal of both affirmation and negation bring the soul to union with the divine mystery. (McGinn 1991</w:t>
      </w:r>
      <w:r w:rsidR="00913C8E" w:rsidRPr="009055D3">
        <w:rPr>
          <w:lang w:val="en-GB"/>
        </w:rPr>
        <w:t xml:space="preserve">, </w:t>
      </w:r>
      <w:r w:rsidR="00913C8E" w:rsidRPr="009055D3">
        <w:rPr>
          <w:highlight w:val="yellow"/>
          <w:lang w:val="en-GB"/>
        </w:rPr>
        <w:t>p.</w:t>
      </w:r>
      <w:r w:rsidR="00B65F4A" w:rsidRPr="009055D3">
        <w:rPr>
          <w:lang w:val="en-GB"/>
        </w:rPr>
        <w:t xml:space="preserve"> </w:t>
      </w:r>
      <w:r w:rsidRPr="009055D3">
        <w:rPr>
          <w:snapToGrid/>
          <w:lang w:val="en-GB"/>
        </w:rPr>
        <w:t>173)</w:t>
      </w:r>
    </w:p>
    <w:p w14:paraId="40967C4B" w14:textId="4E88E4F1" w:rsidR="001E48BF" w:rsidRPr="009055D3" w:rsidRDefault="001E48BF" w:rsidP="00F701D4">
      <w:pPr>
        <w:pStyle w:val="MDPI31text"/>
        <w:rPr>
          <w:lang w:val="en-GB"/>
        </w:rPr>
      </w:pPr>
      <w:r w:rsidRPr="009055D3">
        <w:rPr>
          <w:snapToGrid/>
          <w:lang w:val="en-GB"/>
        </w:rPr>
        <w:t xml:space="preserve">To summarise then, if, as </w:t>
      </w:r>
      <w:r w:rsidRPr="009055D3">
        <w:rPr>
          <w:lang w:val="en-GB"/>
        </w:rPr>
        <w:t>we</w:t>
      </w:r>
      <w:r w:rsidRPr="009055D3">
        <w:rPr>
          <w:snapToGrid/>
          <w:lang w:val="en-GB"/>
        </w:rPr>
        <w:t xml:space="preserve"> have done here, we survey the style of writing within the </w:t>
      </w:r>
      <w:proofErr w:type="spellStart"/>
      <w:r w:rsidRPr="009055D3">
        <w:rPr>
          <w:i/>
          <w:snapToGrid/>
          <w:lang w:val="en-GB"/>
        </w:rPr>
        <w:t>theologia</w:t>
      </w:r>
      <w:proofErr w:type="spellEnd"/>
      <w:r w:rsidRPr="009055D3">
        <w:rPr>
          <w:i/>
          <w:snapToGrid/>
          <w:lang w:val="en-GB"/>
        </w:rPr>
        <w:t xml:space="preserve"> </w:t>
      </w:r>
      <w:proofErr w:type="spellStart"/>
      <w:r w:rsidRPr="009055D3">
        <w:rPr>
          <w:i/>
          <w:snapToGrid/>
          <w:lang w:val="en-GB"/>
        </w:rPr>
        <w:t>mystica</w:t>
      </w:r>
      <w:proofErr w:type="spellEnd"/>
      <w:r w:rsidRPr="009055D3">
        <w:rPr>
          <w:snapToGrid/>
          <w:lang w:val="en-GB"/>
        </w:rPr>
        <w:t xml:space="preserve"> of, for example, Dionysius, we see an attempt to hold an aporia between what cannot be ‘said’ of the ineffable through our language (</w:t>
      </w:r>
      <w:r w:rsidR="00E25A91" w:rsidRPr="009055D3">
        <w:rPr>
          <w:snapToGrid/>
          <w:lang w:val="en-GB"/>
        </w:rPr>
        <w:t>‘</w:t>
      </w:r>
      <w:r w:rsidRPr="009055D3">
        <w:rPr>
          <w:snapToGrid/>
          <w:lang w:val="en-GB"/>
        </w:rPr>
        <w:t>the apophatic’) and what can be ‘shown’ through the symbolic means of, for example, liturgy and scripture (‘the cataphatic’). Essentially, a twofold process of ‘becoming and unbecoming’ (to use Eckhart’s later phrase) whereby we deconstruct what cannot be said before opening ourselves up to the possibility of what can be shown through the symbolic.</w:t>
      </w:r>
      <w:r w:rsidRPr="009055D3">
        <w:rPr>
          <w:rStyle w:val="EndnoteReference"/>
          <w:lang w:val="en-GB"/>
        </w:rPr>
        <w:fldChar w:fldCharType="begin"/>
      </w:r>
      <w:r w:rsidRPr="009055D3">
        <w:rPr>
          <w:vertAlign w:val="superscript"/>
          <w:lang w:val="en-GB"/>
        </w:rPr>
        <w:instrText xml:space="preserve"> REF noteTemp11 \n \h </w:instrText>
      </w:r>
      <w:r w:rsidRPr="009055D3">
        <w:rPr>
          <w:rStyle w:val="EndnoteReference"/>
          <w:lang w:val="en-GB"/>
        </w:rPr>
      </w:r>
      <w:r w:rsidRPr="009055D3">
        <w:rPr>
          <w:rStyle w:val="EndnoteReference"/>
          <w:lang w:val="en-GB"/>
        </w:rPr>
        <w:fldChar w:fldCharType="separate"/>
      </w:r>
      <w:r w:rsidR="00E12486">
        <w:rPr>
          <w:vertAlign w:val="superscript"/>
          <w:lang w:val="en-GB"/>
        </w:rPr>
        <w:t>11</w:t>
      </w:r>
      <w:r w:rsidRPr="009055D3">
        <w:rPr>
          <w:rStyle w:val="EndnoteReference"/>
          <w:lang w:val="en-GB"/>
        </w:rPr>
        <w:fldChar w:fldCharType="end"/>
      </w:r>
    </w:p>
    <w:p w14:paraId="6A5A0C46" w14:textId="3243EEA4" w:rsidR="00091C7E" w:rsidRPr="009055D3" w:rsidRDefault="001E48BF" w:rsidP="00F701D4">
      <w:pPr>
        <w:pStyle w:val="MDPI31text"/>
        <w:rPr>
          <w:lang w:val="en-GB"/>
        </w:rPr>
      </w:pPr>
      <w:proofErr w:type="gramStart"/>
      <w:r w:rsidRPr="009055D3">
        <w:rPr>
          <w:snapToGrid/>
          <w:lang w:val="en-GB"/>
        </w:rPr>
        <w:t>Both of these</w:t>
      </w:r>
      <w:proofErr w:type="gramEnd"/>
      <w:r w:rsidRPr="009055D3">
        <w:rPr>
          <w:snapToGrid/>
          <w:lang w:val="en-GB"/>
        </w:rPr>
        <w:t xml:space="preserve"> symbolic means of the tradition of </w:t>
      </w:r>
      <w:proofErr w:type="spellStart"/>
      <w:r w:rsidRPr="009055D3">
        <w:rPr>
          <w:i/>
          <w:snapToGrid/>
          <w:lang w:val="en-GB"/>
        </w:rPr>
        <w:t>theologia</w:t>
      </w:r>
      <w:proofErr w:type="spellEnd"/>
      <w:r w:rsidRPr="009055D3">
        <w:rPr>
          <w:i/>
          <w:snapToGrid/>
          <w:lang w:val="en-GB"/>
        </w:rPr>
        <w:t xml:space="preserve"> </w:t>
      </w:r>
      <w:proofErr w:type="spellStart"/>
      <w:r w:rsidRPr="009055D3">
        <w:rPr>
          <w:i/>
          <w:snapToGrid/>
          <w:lang w:val="en-GB"/>
        </w:rPr>
        <w:t>mystica</w:t>
      </w:r>
      <w:proofErr w:type="spellEnd"/>
      <w:r w:rsidRPr="009055D3">
        <w:rPr>
          <w:snapToGrid/>
          <w:lang w:val="en-GB"/>
        </w:rPr>
        <w:t>, the liturgical and the scriptural, are unavailable to the contemporary therapist (unless they are working in an explicitly Christian and sacramental context). Therefore, as we proceed in our construction of a contemporary ‘mystical therapy’</w:t>
      </w:r>
      <w:ins w:id="59" w:author="English Editor" w:date="2025-08-21T13:15:00Z" w16du:dateUtc="2025-08-21T11:15:00Z">
        <w:r w:rsidR="00B673F6">
          <w:rPr>
            <w:snapToGrid/>
            <w:lang w:val="en-GB"/>
          </w:rPr>
          <w:t>,</w:t>
        </w:r>
      </w:ins>
      <w:r w:rsidRPr="009055D3">
        <w:rPr>
          <w:snapToGrid/>
          <w:lang w:val="en-GB"/>
        </w:rPr>
        <w:t xml:space="preserve"> we need to essay the possibility of a clinical approach that uses the means of ‘becoming and unbecoming’ without an explicitly Christian sacramental framework, and it is to this we turn next.</w:t>
      </w:r>
    </w:p>
    <w:p w14:paraId="4F23FFE1" w14:textId="6AB6B6AC" w:rsidR="001E48BF" w:rsidRPr="009055D3" w:rsidRDefault="00913C8E" w:rsidP="00F701D4">
      <w:pPr>
        <w:pStyle w:val="MDPI21heading1"/>
        <w:rPr>
          <w:lang w:val="en-GB"/>
        </w:rPr>
      </w:pPr>
      <w:r w:rsidRPr="009055D3">
        <w:rPr>
          <w:rFonts w:eastAsiaTheme="minorHAnsi"/>
          <w:snapToGrid/>
          <w:highlight w:val="yellow"/>
          <w:lang w:val="en-GB"/>
        </w:rPr>
        <w:t>3.</w:t>
      </w:r>
      <w:r w:rsidRPr="009055D3">
        <w:rPr>
          <w:rFonts w:eastAsiaTheme="minorHAnsi"/>
          <w:i/>
          <w:iCs/>
          <w:snapToGrid/>
          <w:lang w:val="en-GB"/>
        </w:rPr>
        <w:t xml:space="preserve"> </w:t>
      </w:r>
      <w:r w:rsidR="001E48BF" w:rsidRPr="009055D3">
        <w:rPr>
          <w:rFonts w:eastAsiaTheme="minorHAnsi"/>
          <w:i/>
          <w:iCs/>
          <w:snapToGrid/>
          <w:lang w:val="en-GB"/>
        </w:rPr>
        <w:t>Excursus</w:t>
      </w:r>
      <w:r w:rsidR="001E48BF" w:rsidRPr="009055D3">
        <w:rPr>
          <w:rFonts w:eastAsiaTheme="minorHAnsi"/>
          <w:snapToGrid/>
          <w:lang w:val="en-GB"/>
        </w:rPr>
        <w:t>: Saying and Showing</w:t>
      </w:r>
    </w:p>
    <w:p w14:paraId="5B165833" w14:textId="20F4CA98" w:rsidR="00091C7E" w:rsidRPr="009055D3" w:rsidRDefault="001E48BF" w:rsidP="00F701D4">
      <w:pPr>
        <w:pStyle w:val="MDPI31text"/>
        <w:rPr>
          <w:lang w:val="en-GB"/>
        </w:rPr>
      </w:pPr>
      <w:r w:rsidRPr="009055D3">
        <w:rPr>
          <w:rFonts w:eastAsiaTheme="minorHAnsi"/>
          <w:snapToGrid/>
          <w:lang w:val="en-GB"/>
        </w:rPr>
        <w:t xml:space="preserve">However, before we do that it may be as well at this point to reinforce some of the </w:t>
      </w:r>
      <w:proofErr w:type="spellStart"/>
      <w:r w:rsidRPr="009055D3">
        <w:rPr>
          <w:rFonts w:eastAsiaTheme="minorHAnsi"/>
          <w:snapToGrid/>
          <w:lang w:val="en-GB"/>
        </w:rPr>
        <w:t>Wittgensteinian</w:t>
      </w:r>
      <w:proofErr w:type="spellEnd"/>
      <w:r w:rsidRPr="009055D3">
        <w:rPr>
          <w:rFonts w:eastAsiaTheme="minorHAnsi"/>
          <w:snapToGrid/>
          <w:lang w:val="en-GB"/>
        </w:rPr>
        <w:t xml:space="preserve"> perspectives already alluded to, especially the ‘saying/showing’ dynamic mentioned above. At which point another question arises</w:t>
      </w:r>
      <w:proofErr w:type="gramStart"/>
      <w:r w:rsidR="00E25A91" w:rsidRPr="009055D3">
        <w:rPr>
          <w:rFonts w:eastAsiaTheme="minorHAnsi"/>
          <w:snapToGrid/>
          <w:lang w:val="en-GB"/>
        </w:rPr>
        <w:t>—</w:t>
      </w:r>
      <w:r w:rsidRPr="009055D3">
        <w:rPr>
          <w:rFonts w:eastAsiaTheme="minorHAnsi"/>
          <w:snapToGrid/>
          <w:lang w:val="en-GB"/>
        </w:rPr>
        <w:t>‘</w:t>
      </w:r>
      <w:proofErr w:type="gramEnd"/>
      <w:r w:rsidRPr="009055D3">
        <w:rPr>
          <w:rFonts w:eastAsiaTheme="minorHAnsi"/>
          <w:snapToGrid/>
          <w:lang w:val="en-GB"/>
        </w:rPr>
        <w:t>Why Wittgenstein?’</w:t>
      </w:r>
      <w:r w:rsidR="00E25A91" w:rsidRPr="009055D3">
        <w:rPr>
          <w:rFonts w:eastAsiaTheme="minorHAnsi"/>
          <w:snapToGrid/>
          <w:lang w:val="en-GB"/>
        </w:rPr>
        <w:t>—</w:t>
      </w:r>
      <w:r w:rsidRPr="009055D3">
        <w:rPr>
          <w:rFonts w:eastAsiaTheme="minorHAnsi"/>
          <w:snapToGrid/>
          <w:lang w:val="en-GB"/>
        </w:rPr>
        <w:t xml:space="preserve">and what, indeed, does logical analytical philosophy have to do with medieval mystical theology? Well, as it happens, quite a lot. </w:t>
      </w:r>
      <w:proofErr w:type="gramStart"/>
      <w:r w:rsidRPr="009055D3">
        <w:rPr>
          <w:rFonts w:eastAsiaTheme="minorHAnsi"/>
          <w:snapToGrid/>
          <w:lang w:val="en-GB"/>
        </w:rPr>
        <w:t>A number of</w:t>
      </w:r>
      <w:proofErr w:type="gramEnd"/>
      <w:r w:rsidRPr="009055D3">
        <w:rPr>
          <w:rFonts w:eastAsiaTheme="minorHAnsi"/>
          <w:snapToGrid/>
          <w:lang w:val="en-GB"/>
        </w:rPr>
        <w:t xml:space="preserve"> recent commentators have tried to make sense of the final gnomic remarks that the Viennese philosopher made at the end of his only fully published philosophical work, the </w:t>
      </w:r>
      <w:r w:rsidRPr="009055D3">
        <w:rPr>
          <w:rFonts w:eastAsiaTheme="minorHAnsi"/>
          <w:i/>
          <w:snapToGrid/>
          <w:lang w:val="en-GB"/>
        </w:rPr>
        <w:t>Tractatus Logico-</w:t>
      </w:r>
      <w:proofErr w:type="spellStart"/>
      <w:r w:rsidRPr="009055D3">
        <w:rPr>
          <w:rFonts w:eastAsiaTheme="minorHAnsi"/>
          <w:i/>
          <w:snapToGrid/>
          <w:lang w:val="en-GB"/>
        </w:rPr>
        <w:t>Philosophicus</w:t>
      </w:r>
      <w:proofErr w:type="spellEnd"/>
      <w:r w:rsidRPr="009055D3">
        <w:rPr>
          <w:rFonts w:eastAsiaTheme="minorHAnsi"/>
          <w:snapToGrid/>
          <w:lang w:val="en-GB"/>
        </w:rPr>
        <w:t>, completed whilst on active service in World War One and a prisoner in Monte Cassino, Italy:</w:t>
      </w:r>
    </w:p>
    <w:p w14:paraId="58070FB6" w14:textId="1EDA54B7" w:rsidR="001E48BF" w:rsidRPr="009055D3" w:rsidRDefault="006C2570" w:rsidP="00907845">
      <w:pPr>
        <w:pStyle w:val="MDPI32textnoindent"/>
        <w:spacing w:before="60" w:after="60"/>
        <w:ind w:left="3033" w:right="425"/>
        <w:rPr>
          <w:lang w:val="en-GB"/>
        </w:rPr>
      </w:pPr>
      <w:r w:rsidRPr="009055D3">
        <w:rPr>
          <w:iCs/>
          <w:lang w:val="en-GB"/>
        </w:rPr>
        <w:t>6.44</w:t>
      </w:r>
      <w:r w:rsidRPr="009055D3">
        <w:rPr>
          <w:lang w:val="en-GB"/>
        </w:rPr>
        <w:t xml:space="preserve"> </w:t>
      </w:r>
      <w:proofErr w:type="spellStart"/>
      <w:r w:rsidR="001E48BF" w:rsidRPr="009055D3">
        <w:rPr>
          <w:i/>
          <w:iCs/>
          <w:lang w:val="en-GB"/>
        </w:rPr>
        <w:t>Nicht</w:t>
      </w:r>
      <w:proofErr w:type="spellEnd"/>
      <w:r w:rsidR="001E48BF" w:rsidRPr="009055D3">
        <w:rPr>
          <w:i/>
          <w:iCs/>
          <w:lang w:val="en-GB"/>
        </w:rPr>
        <w:t xml:space="preserve"> </w:t>
      </w:r>
      <w:proofErr w:type="spellStart"/>
      <w:r w:rsidR="001E48BF" w:rsidRPr="009055D3">
        <w:rPr>
          <w:i/>
          <w:iCs/>
          <w:lang w:val="en-GB"/>
        </w:rPr>
        <w:t>wie</w:t>
      </w:r>
      <w:proofErr w:type="spellEnd"/>
      <w:r w:rsidR="001E48BF" w:rsidRPr="009055D3">
        <w:rPr>
          <w:i/>
          <w:iCs/>
          <w:lang w:val="en-GB"/>
        </w:rPr>
        <w:t xml:space="preserve"> die Welt </w:t>
      </w:r>
      <w:proofErr w:type="spellStart"/>
      <w:r w:rsidR="001E48BF" w:rsidRPr="009055D3">
        <w:rPr>
          <w:i/>
          <w:iCs/>
          <w:lang w:val="en-GB"/>
        </w:rPr>
        <w:t>ist</w:t>
      </w:r>
      <w:proofErr w:type="spellEnd"/>
      <w:r w:rsidR="001E48BF" w:rsidRPr="009055D3">
        <w:rPr>
          <w:i/>
          <w:iCs/>
          <w:lang w:val="en-GB"/>
        </w:rPr>
        <w:t xml:space="preserve">, </w:t>
      </w:r>
      <w:proofErr w:type="spellStart"/>
      <w:r w:rsidR="001E48BF" w:rsidRPr="009055D3">
        <w:rPr>
          <w:i/>
          <w:iCs/>
          <w:lang w:val="en-GB"/>
        </w:rPr>
        <w:t>ist</w:t>
      </w:r>
      <w:proofErr w:type="spellEnd"/>
      <w:r w:rsidR="001E48BF" w:rsidRPr="009055D3">
        <w:rPr>
          <w:i/>
          <w:iCs/>
          <w:lang w:val="en-GB"/>
        </w:rPr>
        <w:t xml:space="preserve"> das </w:t>
      </w:r>
      <w:proofErr w:type="spellStart"/>
      <w:r w:rsidR="001E48BF" w:rsidRPr="009055D3">
        <w:rPr>
          <w:i/>
          <w:iCs/>
          <w:lang w:val="en-GB"/>
        </w:rPr>
        <w:t>Mystische</w:t>
      </w:r>
      <w:proofErr w:type="spellEnd"/>
      <w:r w:rsidR="001E48BF" w:rsidRPr="009055D3">
        <w:rPr>
          <w:i/>
          <w:iCs/>
          <w:lang w:val="en-GB"/>
        </w:rPr>
        <w:t xml:space="preserve">, </w:t>
      </w:r>
      <w:proofErr w:type="spellStart"/>
      <w:r w:rsidR="001E48BF" w:rsidRPr="009055D3">
        <w:rPr>
          <w:i/>
          <w:iCs/>
          <w:lang w:val="en-GB"/>
        </w:rPr>
        <w:t>sondern</w:t>
      </w:r>
      <w:proofErr w:type="spellEnd"/>
      <w:r w:rsidR="001E48BF" w:rsidRPr="009055D3">
        <w:rPr>
          <w:i/>
          <w:iCs/>
          <w:lang w:val="en-GB"/>
        </w:rPr>
        <w:t xml:space="preserve"> </w:t>
      </w:r>
      <w:proofErr w:type="spellStart"/>
      <w:r w:rsidR="001E48BF" w:rsidRPr="009055D3">
        <w:rPr>
          <w:i/>
          <w:iCs/>
          <w:lang w:val="en-GB"/>
        </w:rPr>
        <w:t>dass</w:t>
      </w:r>
      <w:proofErr w:type="spellEnd"/>
      <w:r w:rsidR="001E48BF" w:rsidRPr="009055D3">
        <w:rPr>
          <w:i/>
          <w:iCs/>
          <w:lang w:val="en-GB"/>
        </w:rPr>
        <w:t xml:space="preserve"> </w:t>
      </w:r>
      <w:proofErr w:type="spellStart"/>
      <w:r w:rsidR="001E48BF" w:rsidRPr="009055D3">
        <w:rPr>
          <w:i/>
          <w:iCs/>
          <w:lang w:val="en-GB"/>
        </w:rPr>
        <w:t>sie</w:t>
      </w:r>
      <w:proofErr w:type="spellEnd"/>
      <w:r w:rsidR="001E48BF" w:rsidRPr="009055D3">
        <w:rPr>
          <w:i/>
          <w:iCs/>
          <w:lang w:val="en-GB"/>
        </w:rPr>
        <w:t xml:space="preserve"> </w:t>
      </w:r>
      <w:proofErr w:type="spellStart"/>
      <w:r w:rsidR="001E48BF" w:rsidRPr="009055D3">
        <w:rPr>
          <w:i/>
          <w:iCs/>
          <w:lang w:val="en-GB"/>
        </w:rPr>
        <w:t>ist</w:t>
      </w:r>
      <w:proofErr w:type="spellEnd"/>
    </w:p>
    <w:p w14:paraId="2A47A8DA" w14:textId="77777777" w:rsidR="00091C7E" w:rsidRPr="009055D3" w:rsidRDefault="001E48BF" w:rsidP="00907845">
      <w:pPr>
        <w:pStyle w:val="MDPI32textnoindent"/>
        <w:spacing w:before="60" w:after="60"/>
        <w:ind w:left="3033" w:right="425"/>
        <w:rPr>
          <w:lang w:val="en-GB"/>
        </w:rPr>
      </w:pPr>
      <w:r w:rsidRPr="009055D3">
        <w:rPr>
          <w:lang w:val="en-GB"/>
        </w:rPr>
        <w:t>(Not</w:t>
      </w:r>
      <w:r w:rsidRPr="009055D3">
        <w:rPr>
          <w:i/>
          <w:lang w:val="en-GB"/>
        </w:rPr>
        <w:t xml:space="preserve"> how</w:t>
      </w:r>
      <w:r w:rsidRPr="009055D3">
        <w:rPr>
          <w:lang w:val="en-GB"/>
        </w:rPr>
        <w:t xml:space="preserve"> the world is, is the mystical, but </w:t>
      </w:r>
      <w:r w:rsidRPr="009055D3">
        <w:rPr>
          <w:i/>
          <w:lang w:val="en-GB"/>
        </w:rPr>
        <w:t>that</w:t>
      </w:r>
      <w:r w:rsidRPr="009055D3">
        <w:rPr>
          <w:lang w:val="en-GB"/>
        </w:rPr>
        <w:t xml:space="preserve"> it is.)</w:t>
      </w:r>
    </w:p>
    <w:p w14:paraId="5259F450" w14:textId="2A29330B" w:rsidR="001E48BF" w:rsidRPr="009055D3" w:rsidRDefault="006C2570" w:rsidP="00907845">
      <w:pPr>
        <w:pStyle w:val="MDPI32textnoindent"/>
        <w:spacing w:before="60" w:after="60"/>
        <w:ind w:left="3033" w:right="425"/>
        <w:rPr>
          <w:i/>
          <w:iCs/>
          <w:lang w:val="en-GB"/>
        </w:rPr>
      </w:pPr>
      <w:r w:rsidRPr="009055D3">
        <w:rPr>
          <w:iCs/>
          <w:lang w:val="en-GB"/>
        </w:rPr>
        <w:t xml:space="preserve">6.45 </w:t>
      </w:r>
      <w:r w:rsidR="001E48BF" w:rsidRPr="009055D3">
        <w:rPr>
          <w:i/>
          <w:iCs/>
          <w:lang w:val="en-GB"/>
        </w:rPr>
        <w:t xml:space="preserve">Die Anschauung der Welt sub specie </w:t>
      </w:r>
      <w:proofErr w:type="spellStart"/>
      <w:r w:rsidR="001E48BF" w:rsidRPr="009055D3">
        <w:rPr>
          <w:i/>
          <w:iCs/>
          <w:lang w:val="en-GB"/>
        </w:rPr>
        <w:t>aeterni</w:t>
      </w:r>
      <w:proofErr w:type="spellEnd"/>
      <w:r w:rsidR="001E48BF" w:rsidRPr="009055D3">
        <w:rPr>
          <w:i/>
          <w:iCs/>
          <w:lang w:val="en-GB"/>
        </w:rPr>
        <w:t xml:space="preserve"> </w:t>
      </w:r>
      <w:proofErr w:type="spellStart"/>
      <w:r w:rsidR="001E48BF" w:rsidRPr="009055D3">
        <w:rPr>
          <w:i/>
          <w:iCs/>
          <w:lang w:val="en-GB"/>
        </w:rPr>
        <w:t>ist</w:t>
      </w:r>
      <w:proofErr w:type="spellEnd"/>
      <w:r w:rsidR="001E48BF" w:rsidRPr="009055D3">
        <w:rPr>
          <w:i/>
          <w:iCs/>
          <w:lang w:val="en-GB"/>
        </w:rPr>
        <w:t xml:space="preserve"> </w:t>
      </w:r>
      <w:proofErr w:type="spellStart"/>
      <w:r w:rsidR="001E48BF" w:rsidRPr="009055D3">
        <w:rPr>
          <w:i/>
          <w:iCs/>
          <w:lang w:val="en-GB"/>
        </w:rPr>
        <w:t>ihre</w:t>
      </w:r>
      <w:proofErr w:type="spellEnd"/>
      <w:r w:rsidR="001E48BF" w:rsidRPr="009055D3">
        <w:rPr>
          <w:i/>
          <w:iCs/>
          <w:lang w:val="en-GB"/>
        </w:rPr>
        <w:t xml:space="preserve"> Anschauung </w:t>
      </w:r>
      <w:proofErr w:type="spellStart"/>
      <w:r w:rsidR="001E48BF" w:rsidRPr="009055D3">
        <w:rPr>
          <w:i/>
          <w:iCs/>
          <w:lang w:val="en-GB"/>
        </w:rPr>
        <w:t>als</w:t>
      </w:r>
      <w:proofErr w:type="spellEnd"/>
      <w:r w:rsidR="00E25A91" w:rsidRPr="009055D3">
        <w:rPr>
          <w:i/>
          <w:iCs/>
          <w:lang w:val="en-GB"/>
        </w:rPr>
        <w:t>—</w:t>
      </w:r>
      <w:proofErr w:type="spellStart"/>
      <w:r w:rsidR="001E48BF" w:rsidRPr="009055D3">
        <w:rPr>
          <w:i/>
          <w:iCs/>
          <w:lang w:val="en-GB"/>
        </w:rPr>
        <w:t>begrenztes</w:t>
      </w:r>
      <w:proofErr w:type="spellEnd"/>
      <w:r w:rsidR="00E25A91" w:rsidRPr="009055D3">
        <w:rPr>
          <w:i/>
          <w:iCs/>
          <w:lang w:val="en-GB"/>
        </w:rPr>
        <w:t>—</w:t>
      </w:r>
      <w:proofErr w:type="spellStart"/>
      <w:r w:rsidR="001E48BF" w:rsidRPr="009055D3">
        <w:rPr>
          <w:i/>
          <w:iCs/>
          <w:lang w:val="en-GB"/>
        </w:rPr>
        <w:t>Ganzes</w:t>
      </w:r>
      <w:proofErr w:type="spellEnd"/>
      <w:r w:rsidR="001E48BF" w:rsidRPr="009055D3">
        <w:rPr>
          <w:i/>
          <w:iCs/>
          <w:lang w:val="en-GB"/>
        </w:rPr>
        <w:t>.</w:t>
      </w:r>
    </w:p>
    <w:p w14:paraId="5FFE8EAE" w14:textId="77777777" w:rsidR="001E48BF" w:rsidRPr="009055D3" w:rsidRDefault="001E48BF" w:rsidP="007B2E89">
      <w:pPr>
        <w:pStyle w:val="MDPI32textnoindent"/>
        <w:spacing w:before="60" w:after="60"/>
        <w:ind w:left="3033" w:right="425"/>
        <w:rPr>
          <w:i/>
          <w:iCs/>
          <w:lang w:val="en-GB"/>
        </w:rPr>
      </w:pPr>
      <w:r w:rsidRPr="009055D3">
        <w:rPr>
          <w:i/>
          <w:iCs/>
          <w:lang w:val="en-GB"/>
        </w:rPr>
        <w:t xml:space="preserve">Das </w:t>
      </w:r>
      <w:proofErr w:type="spellStart"/>
      <w:r w:rsidRPr="009055D3">
        <w:rPr>
          <w:i/>
          <w:iCs/>
          <w:lang w:val="en-GB"/>
        </w:rPr>
        <w:t>Gefühl</w:t>
      </w:r>
      <w:proofErr w:type="spellEnd"/>
      <w:r w:rsidRPr="009055D3">
        <w:rPr>
          <w:i/>
          <w:iCs/>
          <w:lang w:val="en-GB"/>
        </w:rPr>
        <w:t xml:space="preserve"> der Welt </w:t>
      </w:r>
      <w:proofErr w:type="spellStart"/>
      <w:r w:rsidRPr="009055D3">
        <w:rPr>
          <w:i/>
          <w:iCs/>
          <w:lang w:val="en-GB"/>
        </w:rPr>
        <w:t>als</w:t>
      </w:r>
      <w:proofErr w:type="spellEnd"/>
      <w:r w:rsidRPr="009055D3">
        <w:rPr>
          <w:i/>
          <w:iCs/>
          <w:lang w:val="en-GB"/>
        </w:rPr>
        <w:t xml:space="preserve"> </w:t>
      </w:r>
      <w:proofErr w:type="spellStart"/>
      <w:r w:rsidRPr="009055D3">
        <w:rPr>
          <w:i/>
          <w:iCs/>
          <w:lang w:val="en-GB"/>
        </w:rPr>
        <w:t>begrenztes</w:t>
      </w:r>
      <w:proofErr w:type="spellEnd"/>
      <w:r w:rsidRPr="009055D3">
        <w:rPr>
          <w:i/>
          <w:iCs/>
          <w:lang w:val="en-GB"/>
        </w:rPr>
        <w:t xml:space="preserve"> </w:t>
      </w:r>
      <w:proofErr w:type="spellStart"/>
      <w:r w:rsidRPr="009055D3">
        <w:rPr>
          <w:i/>
          <w:iCs/>
          <w:lang w:val="en-GB"/>
        </w:rPr>
        <w:t>Ganzes</w:t>
      </w:r>
      <w:proofErr w:type="spellEnd"/>
      <w:r w:rsidRPr="009055D3">
        <w:rPr>
          <w:i/>
          <w:iCs/>
          <w:lang w:val="en-GB"/>
        </w:rPr>
        <w:t xml:space="preserve"> </w:t>
      </w:r>
      <w:proofErr w:type="spellStart"/>
      <w:r w:rsidRPr="009055D3">
        <w:rPr>
          <w:i/>
          <w:iCs/>
          <w:lang w:val="en-GB"/>
        </w:rPr>
        <w:t>ist</w:t>
      </w:r>
      <w:proofErr w:type="spellEnd"/>
      <w:r w:rsidRPr="009055D3">
        <w:rPr>
          <w:i/>
          <w:iCs/>
          <w:lang w:val="en-GB"/>
        </w:rPr>
        <w:t xml:space="preserve"> das </w:t>
      </w:r>
      <w:proofErr w:type="spellStart"/>
      <w:r w:rsidRPr="009055D3">
        <w:rPr>
          <w:i/>
          <w:iCs/>
          <w:lang w:val="en-GB"/>
        </w:rPr>
        <w:t>mystische</w:t>
      </w:r>
      <w:proofErr w:type="spellEnd"/>
      <w:r w:rsidRPr="009055D3">
        <w:rPr>
          <w:i/>
          <w:iCs/>
          <w:lang w:val="en-GB"/>
        </w:rPr>
        <w:t>.</w:t>
      </w:r>
    </w:p>
    <w:p w14:paraId="43B49F73" w14:textId="77777777" w:rsidR="001E48BF" w:rsidRPr="009055D3" w:rsidRDefault="001E48BF" w:rsidP="007B2E89">
      <w:pPr>
        <w:pStyle w:val="MDPI32textnoindent"/>
        <w:spacing w:before="60" w:after="60"/>
        <w:ind w:left="3033" w:right="425"/>
        <w:rPr>
          <w:lang w:val="en-GB"/>
        </w:rPr>
      </w:pPr>
      <w:r w:rsidRPr="009055D3">
        <w:rPr>
          <w:lang w:val="en-GB"/>
        </w:rPr>
        <w:t xml:space="preserve">(The view of the world </w:t>
      </w:r>
      <w:r w:rsidRPr="009055D3">
        <w:rPr>
          <w:i/>
          <w:lang w:val="en-GB"/>
        </w:rPr>
        <w:t xml:space="preserve">sub specie </w:t>
      </w:r>
      <w:proofErr w:type="spellStart"/>
      <w:r w:rsidRPr="009055D3">
        <w:rPr>
          <w:i/>
          <w:lang w:val="en-GB"/>
        </w:rPr>
        <w:t>aeterni</w:t>
      </w:r>
      <w:proofErr w:type="spellEnd"/>
      <w:r w:rsidRPr="009055D3">
        <w:rPr>
          <w:i/>
          <w:lang w:val="en-GB"/>
        </w:rPr>
        <w:t xml:space="preserve"> </w:t>
      </w:r>
      <w:r w:rsidRPr="009055D3">
        <w:rPr>
          <w:lang w:val="en-GB"/>
        </w:rPr>
        <w:t>is to view it as a limited whole.</w:t>
      </w:r>
    </w:p>
    <w:p w14:paraId="2D333FDC" w14:textId="77777777" w:rsidR="00091C7E" w:rsidRPr="009055D3" w:rsidRDefault="001E48BF" w:rsidP="007B2E89">
      <w:pPr>
        <w:pStyle w:val="MDPI32textnoindent"/>
        <w:spacing w:before="60" w:after="60"/>
        <w:ind w:left="3033" w:right="425"/>
        <w:rPr>
          <w:lang w:val="en-GB"/>
        </w:rPr>
      </w:pPr>
      <w:r w:rsidRPr="009055D3">
        <w:rPr>
          <w:lang w:val="en-GB"/>
        </w:rPr>
        <w:t>The feeling of the world as a limited whole is the mystical.)</w:t>
      </w:r>
    </w:p>
    <w:p w14:paraId="30C7AFB4" w14:textId="1A3EA138" w:rsidR="001E48BF" w:rsidRPr="009055D3" w:rsidRDefault="006C2570" w:rsidP="007B2E89">
      <w:pPr>
        <w:pStyle w:val="MDPI32textnoindent"/>
        <w:spacing w:before="60" w:after="60"/>
        <w:ind w:left="3033" w:right="425"/>
        <w:rPr>
          <w:i/>
          <w:iCs/>
          <w:lang w:val="en-GB"/>
        </w:rPr>
      </w:pPr>
      <w:r w:rsidRPr="009055D3">
        <w:rPr>
          <w:lang w:val="en-GB"/>
        </w:rPr>
        <w:t xml:space="preserve">6.522 </w:t>
      </w:r>
      <w:r w:rsidR="001E48BF" w:rsidRPr="009055D3">
        <w:rPr>
          <w:i/>
          <w:iCs/>
          <w:lang w:val="en-GB"/>
        </w:rPr>
        <w:t xml:space="preserve">Es </w:t>
      </w:r>
      <w:proofErr w:type="spellStart"/>
      <w:r w:rsidR="001E48BF" w:rsidRPr="009055D3">
        <w:rPr>
          <w:i/>
          <w:iCs/>
          <w:lang w:val="en-GB"/>
        </w:rPr>
        <w:t>gibt</w:t>
      </w:r>
      <w:proofErr w:type="spellEnd"/>
      <w:r w:rsidR="001E48BF" w:rsidRPr="009055D3">
        <w:rPr>
          <w:i/>
          <w:iCs/>
          <w:lang w:val="en-GB"/>
        </w:rPr>
        <w:t xml:space="preserve"> </w:t>
      </w:r>
      <w:proofErr w:type="spellStart"/>
      <w:r w:rsidR="001E48BF" w:rsidRPr="009055D3">
        <w:rPr>
          <w:i/>
          <w:iCs/>
          <w:lang w:val="en-GB"/>
        </w:rPr>
        <w:t>allerdings</w:t>
      </w:r>
      <w:proofErr w:type="spellEnd"/>
      <w:r w:rsidR="001E48BF" w:rsidRPr="009055D3">
        <w:rPr>
          <w:i/>
          <w:iCs/>
          <w:lang w:val="en-GB"/>
        </w:rPr>
        <w:t xml:space="preserve"> </w:t>
      </w:r>
      <w:proofErr w:type="spellStart"/>
      <w:r w:rsidR="001E48BF" w:rsidRPr="009055D3">
        <w:rPr>
          <w:i/>
          <w:iCs/>
          <w:lang w:val="en-GB"/>
        </w:rPr>
        <w:t>Unaussprechliches</w:t>
      </w:r>
      <w:proofErr w:type="spellEnd"/>
      <w:r w:rsidR="001E48BF" w:rsidRPr="009055D3">
        <w:rPr>
          <w:i/>
          <w:iCs/>
          <w:lang w:val="en-GB"/>
        </w:rPr>
        <w:t xml:space="preserve">. Dies </w:t>
      </w:r>
      <w:proofErr w:type="spellStart"/>
      <w:r w:rsidR="001E48BF" w:rsidRPr="009055D3">
        <w:rPr>
          <w:i/>
          <w:iCs/>
          <w:lang w:val="en-GB"/>
        </w:rPr>
        <w:t>zeigt</w:t>
      </w:r>
      <w:proofErr w:type="spellEnd"/>
      <w:r w:rsidR="001E48BF" w:rsidRPr="009055D3">
        <w:rPr>
          <w:i/>
          <w:iCs/>
          <w:lang w:val="en-GB"/>
        </w:rPr>
        <w:t xml:space="preserve"> </w:t>
      </w:r>
      <w:proofErr w:type="spellStart"/>
      <w:r w:rsidR="001E48BF" w:rsidRPr="009055D3">
        <w:rPr>
          <w:i/>
          <w:iCs/>
          <w:lang w:val="en-GB"/>
        </w:rPr>
        <w:t>sich</w:t>
      </w:r>
      <w:proofErr w:type="spellEnd"/>
      <w:r w:rsidR="001E48BF" w:rsidRPr="009055D3">
        <w:rPr>
          <w:i/>
          <w:iCs/>
          <w:lang w:val="en-GB"/>
        </w:rPr>
        <w:t xml:space="preserve">, es </w:t>
      </w:r>
      <w:proofErr w:type="spellStart"/>
      <w:r w:rsidR="001E48BF" w:rsidRPr="009055D3">
        <w:rPr>
          <w:i/>
          <w:iCs/>
          <w:lang w:val="en-GB"/>
        </w:rPr>
        <w:t>ist</w:t>
      </w:r>
      <w:proofErr w:type="spellEnd"/>
      <w:r w:rsidR="001E48BF" w:rsidRPr="009055D3">
        <w:rPr>
          <w:i/>
          <w:iCs/>
          <w:lang w:val="en-GB"/>
        </w:rPr>
        <w:t xml:space="preserve"> das </w:t>
      </w:r>
      <w:proofErr w:type="spellStart"/>
      <w:r w:rsidR="001E48BF" w:rsidRPr="009055D3">
        <w:rPr>
          <w:i/>
          <w:iCs/>
          <w:lang w:val="en-GB"/>
        </w:rPr>
        <w:t>Mystische</w:t>
      </w:r>
      <w:proofErr w:type="spellEnd"/>
      <w:r w:rsidR="001E48BF" w:rsidRPr="009055D3">
        <w:rPr>
          <w:i/>
          <w:iCs/>
          <w:lang w:val="en-GB"/>
        </w:rPr>
        <w:t>.</w:t>
      </w:r>
    </w:p>
    <w:p w14:paraId="1AA01982" w14:textId="01FA1066" w:rsidR="00091C7E" w:rsidRPr="009055D3" w:rsidRDefault="001E48BF" w:rsidP="00490261">
      <w:pPr>
        <w:pStyle w:val="MDPI32textnoindent"/>
        <w:spacing w:before="60" w:after="60"/>
        <w:ind w:left="3033" w:right="425"/>
        <w:rPr>
          <w:lang w:val="en-GB"/>
        </w:rPr>
      </w:pPr>
      <w:r w:rsidRPr="009055D3">
        <w:rPr>
          <w:lang w:val="en-GB"/>
        </w:rPr>
        <w:t>(There are indeed</w:t>
      </w:r>
      <w:del w:id="60" w:author="English Editor" w:date="2025-08-21T13:17:00Z" w16du:dateUtc="2025-08-21T11:17:00Z">
        <w:r w:rsidRPr="009055D3" w:rsidDel="00B673F6">
          <w:rPr>
            <w:lang w:val="en-GB"/>
          </w:rPr>
          <w:delText>,</w:delText>
        </w:r>
      </w:del>
      <w:r w:rsidRPr="009055D3">
        <w:rPr>
          <w:lang w:val="en-GB"/>
        </w:rPr>
        <w:t xml:space="preserve"> things that are inexpressible. They </w:t>
      </w:r>
      <w:r w:rsidRPr="009055D3">
        <w:rPr>
          <w:i/>
          <w:lang w:val="en-GB"/>
        </w:rPr>
        <w:t>show themselves</w:t>
      </w:r>
      <w:r w:rsidRPr="009055D3">
        <w:rPr>
          <w:lang w:val="en-GB"/>
        </w:rPr>
        <w:t>. That is the mystical)</w:t>
      </w:r>
    </w:p>
    <w:p w14:paraId="1C67DF22" w14:textId="70C482EA" w:rsidR="001E48BF" w:rsidRPr="009055D3" w:rsidRDefault="00E345EF" w:rsidP="00263811">
      <w:pPr>
        <w:pStyle w:val="MDPI32textnoindent"/>
        <w:spacing w:before="60" w:after="60"/>
        <w:ind w:left="3033" w:right="425"/>
        <w:rPr>
          <w:lang w:val="en-GB"/>
        </w:rPr>
      </w:pPr>
      <w:r w:rsidRPr="009055D3">
        <w:rPr>
          <w:lang w:val="en-GB"/>
        </w:rPr>
        <w:t xml:space="preserve">7 </w:t>
      </w:r>
      <w:proofErr w:type="spellStart"/>
      <w:r w:rsidR="001E48BF" w:rsidRPr="009055D3">
        <w:rPr>
          <w:i/>
          <w:iCs/>
          <w:lang w:val="en-GB"/>
        </w:rPr>
        <w:t>Wovon</w:t>
      </w:r>
      <w:proofErr w:type="spellEnd"/>
      <w:r w:rsidR="001E48BF" w:rsidRPr="009055D3">
        <w:rPr>
          <w:i/>
          <w:iCs/>
          <w:lang w:val="en-GB"/>
        </w:rPr>
        <w:t xml:space="preserve"> man </w:t>
      </w:r>
      <w:proofErr w:type="spellStart"/>
      <w:r w:rsidR="001E48BF" w:rsidRPr="009055D3">
        <w:rPr>
          <w:i/>
          <w:iCs/>
          <w:lang w:val="en-GB"/>
        </w:rPr>
        <w:t>nicht</w:t>
      </w:r>
      <w:proofErr w:type="spellEnd"/>
      <w:r w:rsidR="001E48BF" w:rsidRPr="009055D3">
        <w:rPr>
          <w:i/>
          <w:iCs/>
          <w:lang w:val="en-GB"/>
        </w:rPr>
        <w:t xml:space="preserve"> </w:t>
      </w:r>
      <w:proofErr w:type="spellStart"/>
      <w:r w:rsidR="001E48BF" w:rsidRPr="009055D3">
        <w:rPr>
          <w:i/>
          <w:iCs/>
          <w:lang w:val="en-GB"/>
        </w:rPr>
        <w:t>sprechen</w:t>
      </w:r>
      <w:proofErr w:type="spellEnd"/>
      <w:r w:rsidR="001E48BF" w:rsidRPr="009055D3">
        <w:rPr>
          <w:i/>
          <w:iCs/>
          <w:lang w:val="en-GB"/>
        </w:rPr>
        <w:t xml:space="preserve"> </w:t>
      </w:r>
      <w:proofErr w:type="spellStart"/>
      <w:r w:rsidR="001E48BF" w:rsidRPr="009055D3">
        <w:rPr>
          <w:i/>
          <w:iCs/>
          <w:lang w:val="en-GB"/>
        </w:rPr>
        <w:t>kann</w:t>
      </w:r>
      <w:proofErr w:type="spellEnd"/>
      <w:r w:rsidR="001E48BF" w:rsidRPr="009055D3">
        <w:rPr>
          <w:i/>
          <w:iCs/>
          <w:lang w:val="en-GB"/>
        </w:rPr>
        <w:t xml:space="preserve">, </w:t>
      </w:r>
      <w:proofErr w:type="spellStart"/>
      <w:r w:rsidR="001E48BF" w:rsidRPr="009055D3">
        <w:rPr>
          <w:i/>
          <w:iCs/>
          <w:lang w:val="en-GB"/>
        </w:rPr>
        <w:t>darüber</w:t>
      </w:r>
      <w:proofErr w:type="spellEnd"/>
      <w:r w:rsidR="001E48BF" w:rsidRPr="009055D3">
        <w:rPr>
          <w:i/>
          <w:iCs/>
          <w:lang w:val="en-GB"/>
        </w:rPr>
        <w:t xml:space="preserve"> muss man </w:t>
      </w:r>
      <w:proofErr w:type="spellStart"/>
      <w:r w:rsidR="001E48BF" w:rsidRPr="009055D3">
        <w:rPr>
          <w:i/>
          <w:iCs/>
          <w:lang w:val="en-GB"/>
        </w:rPr>
        <w:t>schwiegen</w:t>
      </w:r>
      <w:proofErr w:type="spellEnd"/>
      <w:r w:rsidR="001E48BF" w:rsidRPr="009055D3">
        <w:rPr>
          <w:i/>
          <w:iCs/>
          <w:lang w:val="en-GB"/>
        </w:rPr>
        <w:t>.</w:t>
      </w:r>
    </w:p>
    <w:p w14:paraId="7E847A2C" w14:textId="153F19EF" w:rsidR="00091C7E" w:rsidRPr="009055D3" w:rsidRDefault="001E48BF" w:rsidP="00FF76C4">
      <w:pPr>
        <w:pStyle w:val="MDPI32textnoindent"/>
        <w:spacing w:before="60" w:after="60"/>
        <w:ind w:left="3033" w:right="425"/>
        <w:rPr>
          <w:lang w:val="en-GB"/>
        </w:rPr>
      </w:pPr>
      <w:r w:rsidRPr="009055D3">
        <w:rPr>
          <w:lang w:val="en-GB"/>
        </w:rPr>
        <w:t>(Of what we cannot speak, we must pass over in silence.)</w:t>
      </w:r>
      <w:r w:rsidRPr="009055D3">
        <w:rPr>
          <w:rStyle w:val="EndnoteReference"/>
          <w:lang w:val="en-GB"/>
        </w:rPr>
        <w:fldChar w:fldCharType="begin"/>
      </w:r>
      <w:r w:rsidRPr="009055D3">
        <w:rPr>
          <w:vertAlign w:val="superscript"/>
          <w:lang w:val="en-GB"/>
        </w:rPr>
        <w:instrText xml:space="preserve"> REF noteTemp12 \n \h </w:instrText>
      </w:r>
      <w:r w:rsidRPr="009055D3">
        <w:rPr>
          <w:rStyle w:val="EndnoteReference"/>
          <w:lang w:val="en-GB"/>
        </w:rPr>
      </w:r>
      <w:r w:rsidRPr="009055D3">
        <w:rPr>
          <w:rStyle w:val="EndnoteReference"/>
          <w:lang w:val="en-GB"/>
        </w:rPr>
        <w:fldChar w:fldCharType="separate"/>
      </w:r>
      <w:r w:rsidR="00E12486">
        <w:rPr>
          <w:vertAlign w:val="superscript"/>
          <w:lang w:val="en-GB"/>
        </w:rPr>
        <w:t>12</w:t>
      </w:r>
      <w:r w:rsidRPr="009055D3">
        <w:rPr>
          <w:rStyle w:val="EndnoteReference"/>
          <w:lang w:val="en-GB"/>
        </w:rPr>
        <w:fldChar w:fldCharType="end"/>
      </w:r>
    </w:p>
    <w:p w14:paraId="00994AA3" w14:textId="13113E8E" w:rsidR="00091C7E" w:rsidRPr="009055D3" w:rsidRDefault="001E48BF" w:rsidP="00F833AA">
      <w:pPr>
        <w:pStyle w:val="MDPI31text"/>
        <w:rPr>
          <w:lang w:val="en-GB"/>
        </w:rPr>
      </w:pPr>
      <w:r w:rsidRPr="009055D3">
        <w:rPr>
          <w:lang w:val="en-GB"/>
        </w:rPr>
        <w:t xml:space="preserve">As many commentators have pointed out (see, </w:t>
      </w:r>
      <w:r w:rsidRPr="00D90A9C">
        <w:rPr>
          <w:iCs/>
          <w:lang w:val="en-GB"/>
          <w:rPrChange w:id="61" w:author="English Editor" w:date="2025-08-21T14:07:00Z" w16du:dateUtc="2025-08-21T12:07:00Z">
            <w:rPr>
              <w:i/>
              <w:lang w:val="en-GB"/>
            </w:rPr>
          </w:rPrChange>
        </w:rPr>
        <w:t>inter alia</w:t>
      </w:r>
      <w:r w:rsidRPr="009055D3">
        <w:rPr>
          <w:lang w:val="en-GB"/>
        </w:rPr>
        <w:t xml:space="preserve">, </w:t>
      </w:r>
      <w:proofErr w:type="spellStart"/>
      <w:r w:rsidRPr="009055D3">
        <w:rPr>
          <w:lang w:val="en-GB"/>
        </w:rPr>
        <w:t>Badiou</w:t>
      </w:r>
      <w:proofErr w:type="spellEnd"/>
      <w:r w:rsidRPr="009055D3">
        <w:rPr>
          <w:lang w:val="en-GB"/>
        </w:rPr>
        <w:t xml:space="preserve"> 2011), one of the difficulties with coming to terms with Wittgenstein’s texts is the deliberate ambiguity of his remarks. When Frank Ramsey went to Austria in 1923 to help with the English translation of the </w:t>
      </w:r>
      <w:r w:rsidRPr="009055D3">
        <w:rPr>
          <w:i/>
          <w:lang w:val="en-GB"/>
        </w:rPr>
        <w:t>Tractatus</w:t>
      </w:r>
      <w:r w:rsidRPr="009055D3">
        <w:rPr>
          <w:lang w:val="en-GB"/>
        </w:rPr>
        <w:t xml:space="preserve"> he wrote back to his mother: </w:t>
      </w:r>
      <w:r w:rsidR="00E25A91" w:rsidRPr="009055D3">
        <w:rPr>
          <w:lang w:val="en-GB"/>
        </w:rPr>
        <w:t>‘</w:t>
      </w:r>
      <w:r w:rsidRPr="009055D3">
        <w:rPr>
          <w:lang w:val="en-GB"/>
        </w:rPr>
        <w:t>Some of his sentences are intentionally ambiguous having an ordinary meaning and a more difficult meaning which he also believes</w:t>
      </w:r>
      <w:r w:rsidR="00E25A91" w:rsidRPr="009055D3">
        <w:rPr>
          <w:lang w:val="en-GB"/>
        </w:rPr>
        <w:t>’</w:t>
      </w:r>
      <w:r w:rsidRPr="009055D3">
        <w:rPr>
          <w:lang w:val="en-GB"/>
        </w:rPr>
        <w:t xml:space="preserve"> (Wittgenstein 1973</w:t>
      </w:r>
      <w:r w:rsidR="00765FE3" w:rsidRPr="009055D3">
        <w:rPr>
          <w:lang w:val="en-GB"/>
        </w:rPr>
        <w:t xml:space="preserve">, </w:t>
      </w:r>
      <w:r w:rsidR="00765FE3" w:rsidRPr="009055D3">
        <w:rPr>
          <w:highlight w:val="yellow"/>
          <w:lang w:val="en-GB"/>
        </w:rPr>
        <w:t>p.</w:t>
      </w:r>
      <w:r w:rsidRPr="009055D3">
        <w:rPr>
          <w:lang w:val="en-GB"/>
        </w:rPr>
        <w:t xml:space="preserve"> 78). Thus, it is perhaps unsurprising that this style, especially </w:t>
      </w:r>
      <w:r w:rsidRPr="009055D3">
        <w:rPr>
          <w:lang w:val="en-GB"/>
        </w:rPr>
        <w:lastRenderedPageBreak/>
        <w:t xml:space="preserve">in these remarks on </w:t>
      </w:r>
      <w:r w:rsidRPr="009055D3">
        <w:rPr>
          <w:i/>
          <w:lang w:val="en-GB"/>
        </w:rPr>
        <w:t xml:space="preserve">das </w:t>
      </w:r>
      <w:proofErr w:type="spellStart"/>
      <w:r w:rsidRPr="009055D3">
        <w:rPr>
          <w:i/>
          <w:lang w:val="en-GB"/>
        </w:rPr>
        <w:t>Mystische</w:t>
      </w:r>
      <w:proofErr w:type="spellEnd"/>
      <w:r w:rsidRPr="009055D3">
        <w:rPr>
          <w:lang w:val="en-GB"/>
        </w:rPr>
        <w:t xml:space="preserve"> coming at the end of what purported to be a thesis on logical form, should, literally, mystify his earliest commentators, not least Bertrand Russell.</w:t>
      </w:r>
      <w:r w:rsidRPr="009055D3">
        <w:rPr>
          <w:rStyle w:val="EndnoteReference"/>
          <w:lang w:val="en-GB"/>
        </w:rPr>
        <w:fldChar w:fldCharType="begin"/>
      </w:r>
      <w:r w:rsidRPr="009055D3">
        <w:rPr>
          <w:vertAlign w:val="superscript"/>
          <w:lang w:val="en-GB"/>
        </w:rPr>
        <w:instrText xml:space="preserve"> REF noteTemp13 \n \h </w:instrText>
      </w:r>
      <w:r w:rsidRPr="009055D3">
        <w:rPr>
          <w:rStyle w:val="EndnoteReference"/>
          <w:lang w:val="en-GB"/>
        </w:rPr>
      </w:r>
      <w:r w:rsidRPr="009055D3">
        <w:rPr>
          <w:rStyle w:val="EndnoteReference"/>
          <w:lang w:val="en-GB"/>
        </w:rPr>
        <w:fldChar w:fldCharType="separate"/>
      </w:r>
      <w:r w:rsidR="00E12486">
        <w:rPr>
          <w:vertAlign w:val="superscript"/>
          <w:lang w:val="en-GB"/>
        </w:rPr>
        <w:t>13</w:t>
      </w:r>
      <w:r w:rsidRPr="009055D3">
        <w:rPr>
          <w:rStyle w:val="EndnoteReference"/>
          <w:lang w:val="en-GB"/>
        </w:rPr>
        <w:fldChar w:fldCharType="end"/>
      </w:r>
      <w:r w:rsidRPr="009055D3">
        <w:rPr>
          <w:lang w:val="en-GB"/>
        </w:rPr>
        <w:t xml:space="preserve"> Although his former mentor and friend paid fulsome praise to the work in his preface (‘a book no serious philosopher can afford to neglect’) he did not accept the conclusions, especially the references to ‘the mystical’. Consequent commentary has often sided with Russell (and most members of the Vienna Circle) in finding the ‘mystical remarks’ a sideshow or hindrance to the main action of the </w:t>
      </w:r>
      <w:r w:rsidRPr="009055D3">
        <w:rPr>
          <w:i/>
          <w:lang w:val="en-GB"/>
        </w:rPr>
        <w:t>Tractatus</w:t>
      </w:r>
      <w:r w:rsidRPr="009055D3">
        <w:rPr>
          <w:lang w:val="en-GB"/>
        </w:rPr>
        <w:t xml:space="preserve"> which is seen as primarily concerned with logical form or the nature of meaning.</w:t>
      </w:r>
      <w:r w:rsidRPr="009055D3">
        <w:rPr>
          <w:rStyle w:val="EndnoteReference"/>
          <w:lang w:val="en-GB"/>
        </w:rPr>
        <w:fldChar w:fldCharType="begin"/>
      </w:r>
      <w:r w:rsidRPr="009055D3">
        <w:rPr>
          <w:vertAlign w:val="superscript"/>
          <w:lang w:val="en-GB"/>
        </w:rPr>
        <w:instrText xml:space="preserve"> REF noteTemp14 \n \h </w:instrText>
      </w:r>
      <w:r w:rsidRPr="009055D3">
        <w:rPr>
          <w:rStyle w:val="EndnoteReference"/>
          <w:lang w:val="en-GB"/>
        </w:rPr>
      </w:r>
      <w:r w:rsidRPr="009055D3">
        <w:rPr>
          <w:rStyle w:val="EndnoteReference"/>
          <w:lang w:val="en-GB"/>
        </w:rPr>
        <w:fldChar w:fldCharType="separate"/>
      </w:r>
      <w:r w:rsidR="00E12486">
        <w:rPr>
          <w:vertAlign w:val="superscript"/>
          <w:lang w:val="en-GB"/>
        </w:rPr>
        <w:t>14</w:t>
      </w:r>
      <w:r w:rsidRPr="009055D3">
        <w:rPr>
          <w:rStyle w:val="EndnoteReference"/>
          <w:lang w:val="en-GB"/>
        </w:rPr>
        <w:fldChar w:fldCharType="end"/>
      </w:r>
      <w:r w:rsidRPr="009055D3">
        <w:rPr>
          <w:lang w:val="en-GB"/>
        </w:rPr>
        <w:t xml:space="preserve"> Another approach has been to co-opt Wittgenstein’s remarks into a wider search for the ‘mystical’ as an ontological, cross-credal category</w:t>
      </w:r>
      <w:r w:rsidR="00E25A91" w:rsidRPr="009055D3">
        <w:rPr>
          <w:lang w:val="en-GB"/>
        </w:rPr>
        <w:t>—</w:t>
      </w:r>
      <w:r w:rsidRPr="009055D3">
        <w:rPr>
          <w:lang w:val="en-GB"/>
        </w:rPr>
        <w:t>something, again, I would argue, which does not seem to be Wittgenstein’s purpose here.</w:t>
      </w:r>
      <w:r w:rsidRPr="009055D3">
        <w:rPr>
          <w:rStyle w:val="EndnoteReference"/>
          <w:lang w:val="en-GB"/>
        </w:rPr>
        <w:fldChar w:fldCharType="begin"/>
      </w:r>
      <w:r w:rsidRPr="009055D3">
        <w:rPr>
          <w:vertAlign w:val="superscript"/>
          <w:lang w:val="en-GB"/>
        </w:rPr>
        <w:instrText xml:space="preserve"> REF noteTemp15 \n \h </w:instrText>
      </w:r>
      <w:r w:rsidRPr="009055D3">
        <w:rPr>
          <w:rStyle w:val="EndnoteReference"/>
          <w:lang w:val="en-GB"/>
        </w:rPr>
      </w:r>
      <w:r w:rsidRPr="009055D3">
        <w:rPr>
          <w:rStyle w:val="EndnoteReference"/>
          <w:lang w:val="en-GB"/>
        </w:rPr>
        <w:fldChar w:fldCharType="separate"/>
      </w:r>
      <w:r w:rsidR="00E12486">
        <w:rPr>
          <w:vertAlign w:val="superscript"/>
          <w:lang w:val="en-GB"/>
        </w:rPr>
        <w:t>15</w:t>
      </w:r>
      <w:r w:rsidRPr="009055D3">
        <w:rPr>
          <w:rStyle w:val="EndnoteReference"/>
          <w:lang w:val="en-GB"/>
        </w:rPr>
        <w:fldChar w:fldCharType="end"/>
      </w:r>
      <w:r w:rsidRPr="009055D3">
        <w:rPr>
          <w:lang w:val="en-GB"/>
        </w:rPr>
        <w:t xml:space="preserve"> Rather, as I argued earlier, I interpret the Austrian as presenting a view of the ‘mystical’ that neither concerns itself with supposedly ‘cross-credal, ontological entities’ nor with the medieval theologians’ desire to seek a transcendental perspective. Rather, I am concentrating in the present article on what I understand the Austrian presents (like his medieval forebears) as a ‘mystical strategy’ within a specifically ‘therapeutic’ dynamic.</w:t>
      </w:r>
      <w:r w:rsidRPr="009055D3">
        <w:rPr>
          <w:rStyle w:val="EndnoteReference"/>
          <w:lang w:val="en-GB"/>
        </w:rPr>
        <w:fldChar w:fldCharType="begin"/>
      </w:r>
      <w:r w:rsidRPr="009055D3">
        <w:rPr>
          <w:vertAlign w:val="superscript"/>
          <w:lang w:val="en-GB"/>
        </w:rPr>
        <w:instrText xml:space="preserve"> REF noteTemp16 \n \h </w:instrText>
      </w:r>
      <w:r w:rsidRPr="009055D3">
        <w:rPr>
          <w:rStyle w:val="EndnoteReference"/>
          <w:lang w:val="en-GB"/>
        </w:rPr>
      </w:r>
      <w:r w:rsidRPr="009055D3">
        <w:rPr>
          <w:rStyle w:val="EndnoteReference"/>
          <w:lang w:val="en-GB"/>
        </w:rPr>
        <w:fldChar w:fldCharType="separate"/>
      </w:r>
      <w:r w:rsidR="00E12486">
        <w:rPr>
          <w:vertAlign w:val="superscript"/>
          <w:lang w:val="en-GB"/>
        </w:rPr>
        <w:t>16</w:t>
      </w:r>
      <w:r w:rsidRPr="009055D3">
        <w:rPr>
          <w:rStyle w:val="EndnoteReference"/>
          <w:lang w:val="en-GB"/>
        </w:rPr>
        <w:fldChar w:fldCharType="end"/>
      </w:r>
      <w:r w:rsidRPr="009055D3">
        <w:rPr>
          <w:lang w:val="en-GB"/>
        </w:rPr>
        <w:t xml:space="preserve"> Which is the approach the philosopher struggles to introduce into his later writings (none of which were published in his lifetime), most especially in the posthumously published </w:t>
      </w:r>
      <w:r w:rsidRPr="009055D3">
        <w:rPr>
          <w:i/>
          <w:lang w:val="en-GB"/>
        </w:rPr>
        <w:t>Philosophical Investigations</w:t>
      </w:r>
      <w:r w:rsidRPr="009055D3">
        <w:rPr>
          <w:lang w:val="en-GB"/>
        </w:rPr>
        <w:t xml:space="preserve">. As Wittgenstein counsels, and experience has shown me, this is not achieved through clever interpretations and interventions but rather by ‘surveying the foundations of possible </w:t>
      </w:r>
      <w:proofErr w:type="gramStart"/>
      <w:r w:rsidRPr="009055D3">
        <w:rPr>
          <w:lang w:val="en-GB"/>
        </w:rPr>
        <w:t>buildings’</w:t>
      </w:r>
      <w:proofErr w:type="gramEnd"/>
      <w:r w:rsidRPr="009055D3">
        <w:rPr>
          <w:lang w:val="en-GB"/>
        </w:rPr>
        <w:t>:</w:t>
      </w:r>
    </w:p>
    <w:p w14:paraId="56A897B8" w14:textId="7674DA6E" w:rsidR="00091C7E" w:rsidRPr="009055D3" w:rsidRDefault="001E48BF" w:rsidP="00F833AA">
      <w:pPr>
        <w:pStyle w:val="MDPI32textnoindent"/>
        <w:spacing w:before="60" w:after="60"/>
        <w:ind w:left="3033" w:right="425"/>
        <w:rPr>
          <w:lang w:val="en-GB"/>
        </w:rPr>
      </w:pPr>
      <w:r w:rsidRPr="009055D3">
        <w:rPr>
          <w:snapToGrid/>
          <w:lang w:val="en-GB"/>
        </w:rPr>
        <w:t>Clarity, perspicuity (</w:t>
      </w:r>
      <w:proofErr w:type="spellStart"/>
      <w:r w:rsidRPr="009055D3">
        <w:rPr>
          <w:i/>
          <w:snapToGrid/>
          <w:lang w:val="en-GB"/>
        </w:rPr>
        <w:t>Durchsichtigkeit</w:t>
      </w:r>
      <w:proofErr w:type="spellEnd"/>
      <w:r w:rsidRPr="009055D3">
        <w:rPr>
          <w:snapToGrid/>
          <w:lang w:val="en-GB"/>
        </w:rPr>
        <w:t>) are an end in themselves. I am not interested in constructing a building, so much as having a clear view (</w:t>
      </w:r>
      <w:proofErr w:type="spellStart"/>
      <w:r w:rsidRPr="009055D3">
        <w:rPr>
          <w:i/>
          <w:snapToGrid/>
          <w:lang w:val="en-GB"/>
        </w:rPr>
        <w:t>durchsichtig</w:t>
      </w:r>
      <w:proofErr w:type="spellEnd"/>
      <w:r w:rsidRPr="009055D3">
        <w:rPr>
          <w:snapToGrid/>
          <w:lang w:val="en-GB"/>
        </w:rPr>
        <w:t>) before me of the foundations of possible buildings. My goal, then, is different from the scientist and so my think-way is to be distinguished. (Wittgenstein 1993</w:t>
      </w:r>
      <w:r w:rsidR="00963C3C" w:rsidRPr="009055D3">
        <w:rPr>
          <w:snapToGrid/>
          <w:highlight w:val="yellow"/>
          <w:lang w:val="en-GB"/>
        </w:rPr>
        <w:t>a</w:t>
      </w:r>
      <w:r w:rsidR="00765FE3" w:rsidRPr="009055D3">
        <w:rPr>
          <w:lang w:val="en-GB"/>
        </w:rPr>
        <w:t xml:space="preserve">, </w:t>
      </w:r>
      <w:r w:rsidR="00765FE3" w:rsidRPr="009055D3">
        <w:rPr>
          <w:highlight w:val="yellow"/>
          <w:lang w:val="en-GB"/>
        </w:rPr>
        <w:t>p.</w:t>
      </w:r>
      <w:r w:rsidRPr="009055D3">
        <w:rPr>
          <w:snapToGrid/>
          <w:lang w:val="en-GB"/>
        </w:rPr>
        <w:t xml:space="preserve"> 8.459)</w:t>
      </w:r>
      <w:r w:rsidRPr="009055D3">
        <w:rPr>
          <w:rStyle w:val="EndnoteReference"/>
          <w:lang w:val="en-GB"/>
        </w:rPr>
        <w:fldChar w:fldCharType="begin"/>
      </w:r>
      <w:r w:rsidRPr="009055D3">
        <w:rPr>
          <w:vertAlign w:val="superscript"/>
          <w:lang w:val="en-GB"/>
        </w:rPr>
        <w:instrText xml:space="preserve"> REF noteTemp17 \n \h </w:instrText>
      </w:r>
      <w:r w:rsidRPr="009055D3">
        <w:rPr>
          <w:rStyle w:val="EndnoteReference"/>
          <w:lang w:val="en-GB"/>
        </w:rPr>
      </w:r>
      <w:r w:rsidRPr="009055D3">
        <w:rPr>
          <w:rStyle w:val="EndnoteReference"/>
          <w:lang w:val="en-GB"/>
        </w:rPr>
        <w:fldChar w:fldCharType="separate"/>
      </w:r>
      <w:r w:rsidR="00E12486">
        <w:rPr>
          <w:vertAlign w:val="superscript"/>
          <w:lang w:val="en-GB"/>
        </w:rPr>
        <w:t>17</w:t>
      </w:r>
      <w:r w:rsidRPr="009055D3">
        <w:rPr>
          <w:rStyle w:val="EndnoteReference"/>
          <w:lang w:val="en-GB"/>
        </w:rPr>
        <w:fldChar w:fldCharType="end"/>
      </w:r>
    </w:p>
    <w:p w14:paraId="26E4E262" w14:textId="417AD7A9" w:rsidR="001E48BF" w:rsidRPr="009055D3" w:rsidRDefault="001E48BF" w:rsidP="00F833AA">
      <w:pPr>
        <w:pStyle w:val="MDPI31text"/>
        <w:rPr>
          <w:lang w:val="en-GB"/>
        </w:rPr>
      </w:pPr>
      <w:r w:rsidRPr="009055D3">
        <w:rPr>
          <w:lang w:val="en-GB"/>
        </w:rPr>
        <w:t>Thus, this peculiar art of standing in relation to the other</w:t>
      </w:r>
      <w:r w:rsidR="00E25A91" w:rsidRPr="009055D3">
        <w:rPr>
          <w:lang w:val="en-GB"/>
        </w:rPr>
        <w:t>—</w:t>
      </w:r>
      <w:r w:rsidRPr="009055D3">
        <w:rPr>
          <w:lang w:val="en-GB"/>
        </w:rPr>
        <w:t>whereby we observe the foundations of thought without building new metaphysical entities</w:t>
      </w:r>
      <w:r w:rsidR="00E25A91" w:rsidRPr="009055D3">
        <w:rPr>
          <w:lang w:val="en-GB"/>
        </w:rPr>
        <w:t>—</w:t>
      </w:r>
      <w:r w:rsidRPr="009055D3">
        <w:rPr>
          <w:lang w:val="en-GB"/>
        </w:rPr>
        <w:t>is for me the essence of what I would call this ‘mystical therapy’ having its roots both in the medieval mystical tradition and Wittgenstein’s (post-) modern approach to our personal interactions</w:t>
      </w:r>
      <w:r w:rsidR="00E25A91" w:rsidRPr="009055D3">
        <w:rPr>
          <w:lang w:val="en-GB"/>
        </w:rPr>
        <w:t>—</w:t>
      </w:r>
      <w:r w:rsidRPr="009055D3">
        <w:rPr>
          <w:lang w:val="en-GB"/>
        </w:rPr>
        <w:t>especially in a therapeutic setting. Like his philosophy, therapy: ‘simply puts everything before us, and neither explains nor deduces anything</w:t>
      </w:r>
      <w:del w:id="62" w:author="English Editor" w:date="2025-08-21T13:20:00Z" w16du:dateUtc="2025-08-21T11:20:00Z">
        <w:r w:rsidRPr="009055D3" w:rsidDel="0009199E">
          <w:rPr>
            <w:lang w:val="en-GB"/>
          </w:rPr>
          <w:delText>.</w:delText>
        </w:r>
      </w:del>
      <w:r w:rsidR="00E25A91" w:rsidRPr="009055D3">
        <w:rPr>
          <w:lang w:val="en-GB"/>
        </w:rPr>
        <w:t>—</w:t>
      </w:r>
      <w:r w:rsidRPr="009055D3">
        <w:rPr>
          <w:lang w:val="en-GB"/>
        </w:rPr>
        <w:t>Since everything lies open to view there is nothing to explain. For what is hidden, for example, is of no interest to us’ (</w:t>
      </w:r>
      <w:r w:rsidRPr="009055D3">
        <w:rPr>
          <w:i/>
          <w:lang w:val="en-GB"/>
        </w:rPr>
        <w:t>Philosophical Investigations</w:t>
      </w:r>
      <w:r w:rsidRPr="009055D3">
        <w:rPr>
          <w:lang w:val="en-GB"/>
        </w:rPr>
        <w:t xml:space="preserve"> §126 in Wittgenstein 2001</w:t>
      </w:r>
      <w:r w:rsidR="00AD33A7" w:rsidRPr="009055D3">
        <w:rPr>
          <w:lang w:val="en-GB"/>
        </w:rPr>
        <w:t xml:space="preserve">, </w:t>
      </w:r>
      <w:r w:rsidR="00AD33A7" w:rsidRPr="009055D3">
        <w:rPr>
          <w:highlight w:val="yellow"/>
          <w:lang w:val="en-GB"/>
        </w:rPr>
        <w:t>p.</w:t>
      </w:r>
      <w:r w:rsidRPr="009055D3">
        <w:rPr>
          <w:lang w:val="en-GB"/>
        </w:rPr>
        <w:t xml:space="preserve"> 43).</w:t>
      </w:r>
      <w:r w:rsidRPr="009055D3">
        <w:rPr>
          <w:rStyle w:val="EndnoteReference"/>
          <w:lang w:val="en-GB"/>
        </w:rPr>
        <w:fldChar w:fldCharType="begin"/>
      </w:r>
      <w:r w:rsidRPr="009055D3">
        <w:rPr>
          <w:vertAlign w:val="superscript"/>
          <w:lang w:val="en-GB"/>
        </w:rPr>
        <w:instrText xml:space="preserve"> REF noteTemp18 \n \h </w:instrText>
      </w:r>
      <w:r w:rsidRPr="009055D3">
        <w:rPr>
          <w:rStyle w:val="EndnoteReference"/>
          <w:lang w:val="en-GB"/>
        </w:rPr>
      </w:r>
      <w:r w:rsidRPr="009055D3">
        <w:rPr>
          <w:rStyle w:val="EndnoteReference"/>
          <w:lang w:val="en-GB"/>
        </w:rPr>
        <w:fldChar w:fldCharType="separate"/>
      </w:r>
      <w:r w:rsidR="00E12486">
        <w:rPr>
          <w:vertAlign w:val="superscript"/>
          <w:lang w:val="en-GB"/>
        </w:rPr>
        <w:t>18</w:t>
      </w:r>
      <w:r w:rsidRPr="009055D3">
        <w:rPr>
          <w:rStyle w:val="EndnoteReference"/>
          <w:lang w:val="en-GB"/>
        </w:rPr>
        <w:fldChar w:fldCharType="end"/>
      </w:r>
    </w:p>
    <w:p w14:paraId="35CD8505" w14:textId="38966579" w:rsidR="001E48BF" w:rsidRPr="009055D3" w:rsidRDefault="001E48BF" w:rsidP="00F833AA">
      <w:pPr>
        <w:pStyle w:val="MDPI31text"/>
        <w:rPr>
          <w:lang w:val="en-GB"/>
        </w:rPr>
      </w:pPr>
      <w:r w:rsidRPr="009055D3">
        <w:rPr>
          <w:snapToGrid/>
          <w:lang w:val="en-GB"/>
        </w:rPr>
        <w:t>We are therefore describing a post-Enlightenment (and indeed pre-Enlightenment) way of knowing/unknowing (therapeutic and mystical</w:t>
      </w:r>
      <w:r w:rsidR="00E25A91" w:rsidRPr="009055D3">
        <w:rPr>
          <w:snapToGrid/>
          <w:lang w:val="en-GB"/>
        </w:rPr>
        <w:t xml:space="preserve"> </w:t>
      </w:r>
      <w:r w:rsidRPr="009055D3">
        <w:rPr>
          <w:snapToGrid/>
          <w:lang w:val="en-GB"/>
        </w:rPr>
        <w:t>discourses) that require</w:t>
      </w:r>
      <w:ins w:id="63" w:author="English Editor" w:date="2025-08-21T13:21:00Z" w16du:dateUtc="2025-08-21T11:21:00Z">
        <w:r w:rsidR="0009199E">
          <w:rPr>
            <w:snapToGrid/>
            <w:lang w:val="en-GB"/>
          </w:rPr>
          <w:t>s</w:t>
        </w:r>
      </w:ins>
      <w:r w:rsidRPr="009055D3">
        <w:rPr>
          <w:snapToGrid/>
          <w:lang w:val="en-GB"/>
        </w:rPr>
        <w:t xml:space="preserve"> a more interactive and immediate medium or frame of reference than thinking or conceptual analysis alone provides</w:t>
      </w:r>
      <w:r w:rsidRPr="009055D3">
        <w:rPr>
          <w:lang w:val="en-GB"/>
        </w:rPr>
        <w:t xml:space="preserve"> (hence, as we shall shortly</w:t>
      </w:r>
      <w:ins w:id="64" w:author="English Editor" w:date="2025-08-21T13:21:00Z" w16du:dateUtc="2025-08-21T11:21:00Z">
        <w:r w:rsidR="0009199E">
          <w:rPr>
            <w:lang w:val="en-GB"/>
          </w:rPr>
          <w:t xml:space="preserve"> see</w:t>
        </w:r>
      </w:ins>
      <w:r w:rsidRPr="009055D3">
        <w:rPr>
          <w:lang w:val="en-GB"/>
        </w:rPr>
        <w:t>, the importance of the symbolic use of, for example, symptoms and dreams, in tandem to the ‘unknowing’ gaze of the apophatic).</w:t>
      </w:r>
    </w:p>
    <w:p w14:paraId="267C6655" w14:textId="7F8BDEA7" w:rsidR="00091C7E" w:rsidRPr="009055D3" w:rsidRDefault="001E48BF" w:rsidP="00F833AA">
      <w:pPr>
        <w:pStyle w:val="MDPI31text"/>
        <w:rPr>
          <w:lang w:val="en-GB"/>
        </w:rPr>
      </w:pPr>
      <w:r w:rsidRPr="009055D3">
        <w:rPr>
          <w:snapToGrid/>
          <w:lang w:val="en-GB"/>
        </w:rPr>
        <w:t xml:space="preserve">Therefore, for both Wittgenstein and the mystical writers discussed above </w:t>
      </w:r>
      <w:r w:rsidRPr="009055D3">
        <w:rPr>
          <w:i/>
          <w:snapToGrid/>
          <w:lang w:val="en-GB"/>
        </w:rPr>
        <w:t>change</w:t>
      </w:r>
      <w:r w:rsidRPr="009055D3">
        <w:rPr>
          <w:snapToGrid/>
          <w:lang w:val="en-GB"/>
        </w:rPr>
        <w:t xml:space="preserve"> and </w:t>
      </w:r>
      <w:r w:rsidRPr="009055D3">
        <w:rPr>
          <w:i/>
          <w:snapToGrid/>
          <w:lang w:val="en-GB"/>
        </w:rPr>
        <w:t>transformation</w:t>
      </w:r>
      <w:r w:rsidRPr="009055D3">
        <w:rPr>
          <w:snapToGrid/>
          <w:lang w:val="en-GB"/>
        </w:rPr>
        <w:t xml:space="preserve"> are paramount. They entice us, excite us, goad and puzzle us. </w:t>
      </w:r>
      <w:r w:rsidRPr="009055D3">
        <w:rPr>
          <w:i/>
          <w:snapToGrid/>
          <w:lang w:val="en-GB"/>
        </w:rPr>
        <w:t>They are not meant to leave us alone.</w:t>
      </w:r>
      <w:r w:rsidRPr="009055D3">
        <w:rPr>
          <w:snapToGrid/>
          <w:lang w:val="en-GB"/>
        </w:rPr>
        <w:t xml:space="preserve"> They pose us problems (Wittgenstein’s thought games, the mystical writers’ word pictures and challenges) which cannot be ignored. If we play their games with them</w:t>
      </w:r>
      <w:ins w:id="65" w:author="English Editor" w:date="2025-08-21T13:31:00Z" w16du:dateUtc="2025-08-21T11:31:00Z">
        <w:r w:rsidR="002E1976">
          <w:rPr>
            <w:snapToGrid/>
            <w:lang w:val="en-GB"/>
          </w:rPr>
          <w:t>,</w:t>
        </w:r>
      </w:ins>
      <w:r w:rsidRPr="009055D3">
        <w:rPr>
          <w:snapToGrid/>
          <w:lang w:val="en-GB"/>
        </w:rPr>
        <w:t xml:space="preserve"> they re-orientate our perceptions of reality, ourselves and our place in the world: for they are primarily </w:t>
      </w:r>
      <w:r w:rsidRPr="009055D3">
        <w:rPr>
          <w:i/>
          <w:snapToGrid/>
          <w:lang w:val="en-GB"/>
        </w:rPr>
        <w:t>performative discourses</w:t>
      </w:r>
      <w:r w:rsidRPr="009055D3">
        <w:rPr>
          <w:snapToGrid/>
          <w:lang w:val="en-GB"/>
        </w:rPr>
        <w:t xml:space="preserve"> that ‘show’ rather than ‘say’. In Genova’s words they are ‘</w:t>
      </w:r>
      <w:proofErr w:type="gramStart"/>
      <w:r w:rsidRPr="009055D3">
        <w:rPr>
          <w:snapToGrid/>
          <w:lang w:val="en-GB"/>
        </w:rPr>
        <w:t>elucidations’</w:t>
      </w:r>
      <w:proofErr w:type="gramEnd"/>
      <w:r w:rsidRPr="009055D3">
        <w:rPr>
          <w:snapToGrid/>
          <w:lang w:val="en-GB"/>
        </w:rPr>
        <w:t>:</w:t>
      </w:r>
    </w:p>
    <w:p w14:paraId="65595F0E" w14:textId="436B8093" w:rsidR="00091C7E" w:rsidRPr="009055D3" w:rsidRDefault="001E48BF" w:rsidP="00F833AA">
      <w:pPr>
        <w:pStyle w:val="MDPI32textnoindent"/>
        <w:spacing w:before="60" w:after="60"/>
        <w:ind w:left="3033" w:right="425"/>
        <w:rPr>
          <w:lang w:val="en-GB"/>
        </w:rPr>
      </w:pPr>
      <w:r w:rsidRPr="009055D3">
        <w:rPr>
          <w:snapToGrid/>
          <w:lang w:val="en-GB"/>
        </w:rPr>
        <w:t>Elucidations are in a class of their own, not quite poem, aphorism or logical equation, they resist categorization… They instruct by example, by showing rather than saying. (Genova 1995</w:t>
      </w:r>
      <w:r w:rsidR="00AD33A7" w:rsidRPr="009055D3">
        <w:rPr>
          <w:lang w:val="en-GB"/>
        </w:rPr>
        <w:t xml:space="preserve">, </w:t>
      </w:r>
      <w:r w:rsidR="00AD33A7" w:rsidRPr="009055D3">
        <w:rPr>
          <w:highlight w:val="yellow"/>
          <w:lang w:val="en-GB"/>
        </w:rPr>
        <w:t>p.</w:t>
      </w:r>
      <w:r w:rsidR="00DA3A49" w:rsidRPr="009055D3">
        <w:rPr>
          <w:lang w:val="en-GB"/>
        </w:rPr>
        <w:t xml:space="preserve"> </w:t>
      </w:r>
      <w:r w:rsidRPr="009055D3">
        <w:rPr>
          <w:snapToGrid/>
          <w:lang w:val="en-GB"/>
        </w:rPr>
        <w:t>108)</w:t>
      </w:r>
    </w:p>
    <w:p w14:paraId="16D8D6C6" w14:textId="260974E2" w:rsidR="00091C7E" w:rsidRPr="009055D3" w:rsidRDefault="001E48BF" w:rsidP="00F833AA">
      <w:pPr>
        <w:pStyle w:val="MDPI31text"/>
        <w:rPr>
          <w:lang w:val="en-GB"/>
        </w:rPr>
      </w:pPr>
      <w:r w:rsidRPr="009055D3">
        <w:rPr>
          <w:lang w:val="en-GB"/>
        </w:rPr>
        <w:lastRenderedPageBreak/>
        <w:t xml:space="preserve">As Wittgenstein states in his preface to the </w:t>
      </w:r>
      <w:r w:rsidRPr="009055D3">
        <w:rPr>
          <w:i/>
          <w:lang w:val="en-GB"/>
        </w:rPr>
        <w:t xml:space="preserve">Tractatus, </w:t>
      </w:r>
      <w:r w:rsidRPr="009055D3">
        <w:rPr>
          <w:lang w:val="en-GB"/>
        </w:rPr>
        <w:t>there is what is presented on the written page and what is unwritten, and often ‘this second part is the important one’ (Wittgenstein 1967</w:t>
      </w:r>
      <w:commentRangeStart w:id="66"/>
      <w:r w:rsidR="001E239C" w:rsidRPr="009055D3">
        <w:rPr>
          <w:highlight w:val="yellow"/>
          <w:lang w:val="en-GB"/>
        </w:rPr>
        <w:t>b</w:t>
      </w:r>
      <w:commentRangeEnd w:id="66"/>
      <w:r w:rsidR="006C7165" w:rsidRPr="009055D3">
        <w:rPr>
          <w:rStyle w:val="CommentReference"/>
          <w:rFonts w:eastAsia="SimSun"/>
          <w:snapToGrid/>
          <w:lang w:val="en-GB" w:eastAsia="zh-CN" w:bidi="ar-SA"/>
          <w14:ligatures w14:val="none"/>
        </w:rPr>
        <w:commentReference w:id="66"/>
      </w:r>
      <w:r w:rsidR="00AD33A7" w:rsidRPr="009055D3">
        <w:rPr>
          <w:lang w:val="en-GB"/>
        </w:rPr>
        <w:t xml:space="preserve">, </w:t>
      </w:r>
      <w:r w:rsidR="00AD33A7" w:rsidRPr="009055D3">
        <w:rPr>
          <w:highlight w:val="yellow"/>
          <w:lang w:val="en-GB"/>
        </w:rPr>
        <w:t>p.</w:t>
      </w:r>
      <w:r w:rsidRPr="009055D3">
        <w:rPr>
          <w:lang w:val="en-GB"/>
        </w:rPr>
        <w:t xml:space="preserve"> 143).</w:t>
      </w:r>
      <w:r w:rsidRPr="009055D3">
        <w:rPr>
          <w:rStyle w:val="EndnoteReference"/>
          <w:lang w:val="en-GB"/>
        </w:rPr>
        <w:fldChar w:fldCharType="begin"/>
      </w:r>
      <w:r w:rsidRPr="009055D3">
        <w:rPr>
          <w:vertAlign w:val="superscript"/>
          <w:lang w:val="en-GB"/>
        </w:rPr>
        <w:instrText xml:space="preserve"> REF noteTemp19 \n \h </w:instrText>
      </w:r>
      <w:r w:rsidRPr="009055D3">
        <w:rPr>
          <w:rStyle w:val="EndnoteReference"/>
          <w:lang w:val="en-GB"/>
        </w:rPr>
      </w:r>
      <w:r w:rsidRPr="009055D3">
        <w:rPr>
          <w:rStyle w:val="EndnoteReference"/>
          <w:lang w:val="en-GB"/>
        </w:rPr>
        <w:fldChar w:fldCharType="separate"/>
      </w:r>
      <w:r w:rsidR="00E12486">
        <w:rPr>
          <w:vertAlign w:val="superscript"/>
          <w:lang w:val="en-GB"/>
        </w:rPr>
        <w:t>19</w:t>
      </w:r>
      <w:r w:rsidRPr="009055D3">
        <w:rPr>
          <w:rStyle w:val="EndnoteReference"/>
          <w:lang w:val="en-GB"/>
        </w:rPr>
        <w:fldChar w:fldCharType="end"/>
      </w:r>
      <w:r w:rsidRPr="009055D3">
        <w:rPr>
          <w:lang w:val="en-GB"/>
        </w:rPr>
        <w:t xml:space="preserve"> Thus:</w:t>
      </w:r>
    </w:p>
    <w:p w14:paraId="73C7B13A" w14:textId="2BDE7C51" w:rsidR="00091C7E" w:rsidRPr="009055D3" w:rsidRDefault="001E48BF" w:rsidP="00F833AA">
      <w:pPr>
        <w:pStyle w:val="MDPI32textnoindent"/>
        <w:spacing w:before="60" w:after="60"/>
        <w:ind w:left="3033" w:right="425"/>
        <w:rPr>
          <w:lang w:val="en-GB"/>
        </w:rPr>
      </w:pPr>
      <w:r w:rsidRPr="009055D3">
        <w:rPr>
          <w:snapToGrid/>
          <w:lang w:val="en-GB"/>
        </w:rPr>
        <w:t xml:space="preserve">Instead of helping us ‘find’ something already existing but supposedly hidden behind appearances, (Wittgenstein’s) methods help us grasp something new, </w:t>
      </w:r>
      <w:proofErr w:type="gramStart"/>
      <w:r w:rsidRPr="009055D3">
        <w:rPr>
          <w:snapToGrid/>
          <w:lang w:val="en-GB"/>
        </w:rPr>
        <w:t>as yet</w:t>
      </w:r>
      <w:proofErr w:type="gramEnd"/>
      <w:r w:rsidRPr="009055D3">
        <w:rPr>
          <w:snapToGrid/>
          <w:lang w:val="en-GB"/>
        </w:rPr>
        <w:t xml:space="preserve"> unseen, in the emerging articulation of our speech entwined activities. (Schotter 1996</w:t>
      </w:r>
      <w:r w:rsidR="00AD33A7" w:rsidRPr="009055D3">
        <w:rPr>
          <w:lang w:val="en-GB"/>
        </w:rPr>
        <w:t xml:space="preserve">, </w:t>
      </w:r>
      <w:r w:rsidR="00AD33A7" w:rsidRPr="009055D3">
        <w:rPr>
          <w:highlight w:val="yellow"/>
          <w:lang w:val="en-GB"/>
        </w:rPr>
        <w:t>p.</w:t>
      </w:r>
      <w:r w:rsidRPr="009055D3">
        <w:rPr>
          <w:snapToGrid/>
          <w:lang w:val="en-GB"/>
        </w:rPr>
        <w:t xml:space="preserve"> 16)</w:t>
      </w:r>
    </w:p>
    <w:p w14:paraId="0C992D7E" w14:textId="24166076" w:rsidR="00091C7E" w:rsidRPr="009055D3" w:rsidRDefault="001E48BF" w:rsidP="00F833AA">
      <w:pPr>
        <w:pStyle w:val="MDPI31text"/>
        <w:rPr>
          <w:lang w:val="en-GB"/>
        </w:rPr>
      </w:pPr>
      <w:r w:rsidRPr="009055D3">
        <w:rPr>
          <w:snapToGrid/>
          <w:lang w:val="en-GB"/>
        </w:rPr>
        <w:t>To conclude this article, therefore, I will suggest ways in which these influences have evolved into my own ‘mystical therapy’</w:t>
      </w:r>
      <w:ins w:id="67" w:author="English Editor" w:date="2025-08-21T13:32:00Z" w16du:dateUtc="2025-08-21T11:32:00Z">
        <w:r w:rsidR="002E1976">
          <w:rPr>
            <w:snapToGrid/>
            <w:lang w:val="en-GB"/>
          </w:rPr>
          <w:t>,</w:t>
        </w:r>
      </w:ins>
      <w:r w:rsidRPr="009055D3">
        <w:rPr>
          <w:snapToGrid/>
          <w:lang w:val="en-GB"/>
        </w:rPr>
        <w:t xml:space="preserve"> drawing on the traditions and practices developed within the therapeutic tradition since its inception by Wittgenstein’s contemporary (and his sister’s analyst) Sigmund Freud in late nineteenth century Vienna</w:t>
      </w:r>
      <w:r w:rsidRPr="009055D3">
        <w:rPr>
          <w:lang w:val="en-GB"/>
        </w:rPr>
        <w:t xml:space="preserve"> and expressed through recent work by analysts such as Wilfrid Bion and James Hillman.</w:t>
      </w:r>
    </w:p>
    <w:p w14:paraId="0091B8C4" w14:textId="3E59F203" w:rsidR="001E48BF" w:rsidRPr="009055D3" w:rsidRDefault="001A4A12" w:rsidP="00F833AA">
      <w:pPr>
        <w:pStyle w:val="MDPI21heading1"/>
        <w:rPr>
          <w:lang w:val="en-GB"/>
        </w:rPr>
      </w:pPr>
      <w:r w:rsidRPr="009055D3">
        <w:rPr>
          <w:rFonts w:eastAsiaTheme="minorHAnsi" w:cstheme="minorBidi"/>
          <w:snapToGrid/>
          <w:color w:val="auto"/>
          <w:highlight w:val="yellow"/>
          <w:lang w:val="en-GB" w:eastAsia="en-US" w:bidi="ar-SA"/>
          <w14:ligatures w14:val="none"/>
        </w:rPr>
        <w:t>4.</w:t>
      </w:r>
      <w:r w:rsidRPr="009055D3">
        <w:rPr>
          <w:rFonts w:eastAsiaTheme="minorHAnsi" w:cstheme="minorBidi"/>
          <w:snapToGrid/>
          <w:color w:val="auto"/>
          <w:lang w:val="en-GB" w:eastAsia="en-US" w:bidi="ar-SA"/>
          <w14:ligatures w14:val="none"/>
        </w:rPr>
        <w:t xml:space="preserve"> </w:t>
      </w:r>
      <w:r w:rsidR="001E48BF" w:rsidRPr="009055D3">
        <w:rPr>
          <w:rFonts w:eastAsiaTheme="minorHAnsi" w:cstheme="minorBidi"/>
          <w:snapToGrid/>
          <w:color w:val="auto"/>
          <w:lang w:val="en-GB" w:eastAsia="en-US" w:bidi="ar-SA"/>
          <w14:ligatures w14:val="none"/>
        </w:rPr>
        <w:t xml:space="preserve">Evenly </w:t>
      </w:r>
      <w:r w:rsidR="00F833AA" w:rsidRPr="009055D3">
        <w:rPr>
          <w:lang w:val="en-GB"/>
        </w:rPr>
        <w:t>Hovering Atten</w:t>
      </w:r>
      <w:r w:rsidR="001E48BF" w:rsidRPr="009055D3">
        <w:rPr>
          <w:lang w:val="en-GB"/>
        </w:rPr>
        <w:t>tion</w:t>
      </w:r>
    </w:p>
    <w:p w14:paraId="354466BD" w14:textId="4D77C8D4" w:rsidR="00091C7E" w:rsidRPr="009055D3" w:rsidRDefault="001E48BF" w:rsidP="00F833AA">
      <w:pPr>
        <w:pStyle w:val="MDPI31text"/>
        <w:rPr>
          <w:lang w:val="en-GB"/>
        </w:rPr>
      </w:pPr>
      <w:r w:rsidRPr="009055D3">
        <w:rPr>
          <w:rFonts w:eastAsiaTheme="minorHAnsi"/>
          <w:snapToGrid/>
          <w:lang w:val="en-GB"/>
        </w:rPr>
        <w:t xml:space="preserve">Reflecting on the innovations brought about by his new psychological practices over the preceding decade, Freud in 1912 decided to ‘put analysis on the couch’ and discuss the </w:t>
      </w:r>
      <w:r w:rsidRPr="009055D3">
        <w:rPr>
          <w:rFonts w:eastAsiaTheme="minorHAnsi"/>
          <w:i/>
          <w:snapToGrid/>
          <w:lang w:val="en-GB"/>
        </w:rPr>
        <w:t xml:space="preserve">Technik </w:t>
      </w:r>
      <w:r w:rsidRPr="009055D3">
        <w:rPr>
          <w:rFonts w:eastAsiaTheme="minorHAnsi"/>
          <w:snapToGrid/>
          <w:lang w:val="en-GB"/>
        </w:rPr>
        <w:t xml:space="preserve">that lay behind the rapidly evolving insights of the nascent discipline (the paper was later published as </w:t>
      </w:r>
      <w:r w:rsidRPr="009055D3">
        <w:rPr>
          <w:rFonts w:eastAsiaTheme="minorHAnsi"/>
          <w:i/>
          <w:snapToGrid/>
          <w:lang w:val="en-GB"/>
        </w:rPr>
        <w:t xml:space="preserve">Recommendations to Physicians Practising Psycho-analysis </w:t>
      </w:r>
      <w:r w:rsidRPr="009055D3">
        <w:rPr>
          <w:rFonts w:eastAsiaTheme="minorHAnsi"/>
          <w:snapToGrid/>
          <w:lang w:val="en-GB"/>
        </w:rPr>
        <w:t xml:space="preserve">in the </w:t>
      </w:r>
      <w:r w:rsidRPr="009055D3">
        <w:rPr>
          <w:rFonts w:eastAsiaTheme="minorHAnsi"/>
          <w:i/>
          <w:snapToGrid/>
          <w:lang w:val="en-GB"/>
        </w:rPr>
        <w:t xml:space="preserve">Standard Edition </w:t>
      </w:r>
      <w:r w:rsidRPr="009055D3">
        <w:rPr>
          <w:rFonts w:eastAsiaTheme="minorHAnsi"/>
          <w:snapToGrid/>
          <w:lang w:val="en-GB"/>
        </w:rPr>
        <w:t xml:space="preserve">of his collected works). According to his own anthropology the aim of the analyst was to seek ‘the fundamental rule of psycho-analysis’: for just as the patient ‘must relate everything that his self-observation can detect, and keep back all the logical and affective objections’ that occur to him, so too the analyst ‘must put himself in a position to make use of everything he is told for the purposes of interpretation and of recognizing the concealed unconscious material’. Freud’s own anthropological perspective suggested that there was the existence of an ‘unconscious’ realm to the psyche that can be accessed by means of the intuition of the analyst and patient alike. Again, without concentrating too much on Freud’s own metaphysical/anthropological constructs what interests us here are the </w:t>
      </w:r>
      <w:r w:rsidRPr="009055D3">
        <w:rPr>
          <w:rFonts w:eastAsiaTheme="minorHAnsi"/>
          <w:i/>
          <w:snapToGrid/>
          <w:lang w:val="en-GB"/>
        </w:rPr>
        <w:t xml:space="preserve">means </w:t>
      </w:r>
      <w:r w:rsidRPr="009055D3">
        <w:rPr>
          <w:rFonts w:eastAsiaTheme="minorHAnsi"/>
          <w:snapToGrid/>
          <w:lang w:val="en-GB"/>
        </w:rPr>
        <w:t xml:space="preserve">(or in Freud’s language, </w:t>
      </w:r>
      <w:r w:rsidRPr="009055D3">
        <w:rPr>
          <w:rFonts w:eastAsiaTheme="minorHAnsi"/>
          <w:i/>
          <w:snapToGrid/>
          <w:lang w:val="en-GB"/>
        </w:rPr>
        <w:t>das Technik</w:t>
      </w:r>
      <w:r w:rsidRPr="009055D3">
        <w:rPr>
          <w:rFonts w:eastAsiaTheme="minorHAnsi"/>
          <w:snapToGrid/>
          <w:lang w:val="en-GB"/>
        </w:rPr>
        <w:t>) by which this end is achieved.</w:t>
      </w:r>
      <w:r w:rsidRPr="009055D3">
        <w:rPr>
          <w:rStyle w:val="EndnoteReference"/>
          <w:szCs w:val="20"/>
          <w:lang w:val="en-GB"/>
        </w:rPr>
        <w:fldChar w:fldCharType="begin"/>
      </w:r>
      <w:r w:rsidRPr="009055D3">
        <w:rPr>
          <w:vertAlign w:val="superscript"/>
          <w:lang w:val="en-GB"/>
        </w:rPr>
        <w:instrText xml:space="preserve"> REF noteTemp20 \n \h </w:instrText>
      </w:r>
      <w:r w:rsidRPr="009055D3">
        <w:rPr>
          <w:rStyle w:val="EndnoteReference"/>
          <w:szCs w:val="20"/>
          <w:lang w:val="en-GB"/>
        </w:rPr>
      </w:r>
      <w:r w:rsidRPr="009055D3">
        <w:rPr>
          <w:rStyle w:val="EndnoteReference"/>
          <w:szCs w:val="20"/>
          <w:lang w:val="en-GB"/>
        </w:rPr>
        <w:fldChar w:fldCharType="separate"/>
      </w:r>
      <w:r w:rsidR="00E12486">
        <w:rPr>
          <w:vertAlign w:val="superscript"/>
          <w:lang w:val="en-GB"/>
        </w:rPr>
        <w:t>20</w:t>
      </w:r>
      <w:r w:rsidRPr="009055D3">
        <w:rPr>
          <w:rStyle w:val="EndnoteReference"/>
          <w:szCs w:val="20"/>
          <w:lang w:val="en-GB"/>
        </w:rPr>
        <w:fldChar w:fldCharType="end"/>
      </w:r>
      <w:r w:rsidRPr="009055D3">
        <w:rPr>
          <w:rFonts w:eastAsiaTheme="minorHAnsi"/>
          <w:snapToGrid/>
          <w:lang w:val="en-GB"/>
        </w:rPr>
        <w:t xml:space="preserve"> For, as with our medieval practitioners of mystical theology, so Freud saw his nascent method as allowing access to levels of the self ‘beyond logical and affective objections’. So, how then were these layers accessed? This he adeptly summarises thus:</w:t>
      </w:r>
    </w:p>
    <w:p w14:paraId="4519F528" w14:textId="6B72FC42" w:rsidR="001E48BF" w:rsidRPr="009055D3" w:rsidRDefault="001E48BF" w:rsidP="00F833AA">
      <w:pPr>
        <w:pStyle w:val="MDPI32textnoindent"/>
        <w:spacing w:before="60" w:after="60"/>
        <w:ind w:left="3033" w:right="425"/>
        <w:rPr>
          <w:lang w:val="en-GB"/>
        </w:rPr>
      </w:pPr>
      <w:r w:rsidRPr="009055D3">
        <w:rPr>
          <w:rFonts w:eastAsiaTheme="minorHAnsi"/>
          <w:snapToGrid/>
          <w:lang w:val="en-GB"/>
        </w:rPr>
        <w:t xml:space="preserve">The technique, however, is a very simple one… It consists simply in not directing one’s notice to anything </w:t>
      </w:r>
      <w:proofErr w:type="gramStart"/>
      <w:r w:rsidRPr="009055D3">
        <w:rPr>
          <w:rFonts w:eastAsiaTheme="minorHAnsi"/>
          <w:snapToGrid/>
          <w:lang w:val="en-GB"/>
        </w:rPr>
        <w:t>in particular and</w:t>
      </w:r>
      <w:proofErr w:type="gramEnd"/>
      <w:r w:rsidRPr="009055D3">
        <w:rPr>
          <w:rFonts w:eastAsiaTheme="minorHAnsi"/>
          <w:snapToGrid/>
          <w:lang w:val="en-GB"/>
        </w:rPr>
        <w:t xml:space="preserve"> in maintaining the same ‘evenly hovering attention’ (</w:t>
      </w:r>
      <w:proofErr w:type="spellStart"/>
      <w:r w:rsidRPr="009055D3">
        <w:rPr>
          <w:rFonts w:eastAsiaTheme="minorHAnsi"/>
          <w:i/>
          <w:snapToGrid/>
          <w:lang w:val="en-GB"/>
        </w:rPr>
        <w:t>Gleichschwebende</w:t>
      </w:r>
      <w:proofErr w:type="spellEnd"/>
      <w:r w:rsidRPr="009055D3">
        <w:rPr>
          <w:rFonts w:eastAsiaTheme="minorHAnsi"/>
          <w:i/>
          <w:snapToGrid/>
          <w:lang w:val="en-GB"/>
        </w:rPr>
        <w:t xml:space="preserve"> </w:t>
      </w:r>
      <w:proofErr w:type="spellStart"/>
      <w:r w:rsidRPr="009055D3">
        <w:rPr>
          <w:rFonts w:eastAsiaTheme="minorHAnsi"/>
          <w:i/>
          <w:snapToGrid/>
          <w:lang w:val="en-GB"/>
        </w:rPr>
        <w:t>Aufmerksamkeit</w:t>
      </w:r>
      <w:proofErr w:type="spellEnd"/>
      <w:r w:rsidRPr="009055D3">
        <w:rPr>
          <w:rFonts w:eastAsiaTheme="minorHAnsi"/>
          <w:snapToGrid/>
          <w:lang w:val="en-GB"/>
        </w:rPr>
        <w:t>) (as I have called it) in the face of all that one hears…</w:t>
      </w:r>
    </w:p>
    <w:p w14:paraId="010F58A4" w14:textId="12601EAF" w:rsidR="00091C7E" w:rsidRPr="009055D3" w:rsidRDefault="001E48BF" w:rsidP="00B66EF3">
      <w:pPr>
        <w:pStyle w:val="MDPI32textnoindent"/>
        <w:spacing w:before="60" w:after="60"/>
        <w:ind w:left="3033" w:right="425"/>
        <w:rPr>
          <w:lang w:val="en-GB"/>
        </w:rPr>
      </w:pPr>
      <w:r w:rsidRPr="009055D3">
        <w:rPr>
          <w:rFonts w:eastAsiaTheme="minorHAnsi"/>
          <w:snapToGrid/>
          <w:lang w:val="en-GB"/>
        </w:rPr>
        <w:t>It will be seen that the rule of giving equal notice to everything is the necessary counterpart to the demand made on the patient that he should communicate everything that occurs to him without criticism or selection. If the doctor behaves otherwise, he is throwing away most of the advantage which results from the patient</w:t>
      </w:r>
      <w:r w:rsidR="00E25A91" w:rsidRPr="009055D3">
        <w:rPr>
          <w:rFonts w:eastAsiaTheme="minorHAnsi"/>
          <w:snapToGrid/>
          <w:lang w:val="en-GB"/>
        </w:rPr>
        <w:t>’</w:t>
      </w:r>
      <w:r w:rsidRPr="009055D3">
        <w:rPr>
          <w:rFonts w:eastAsiaTheme="minorHAnsi"/>
          <w:snapToGrid/>
          <w:lang w:val="en-GB"/>
        </w:rPr>
        <w:t xml:space="preserve">s obeying the ‘fundamental rule of psychoanalysis’. The rule for the doctor may be expressed: ‘He should withhold all conscious influences from his capacity to </w:t>
      </w:r>
      <w:proofErr w:type="gramStart"/>
      <w:r w:rsidRPr="009055D3">
        <w:rPr>
          <w:rFonts w:eastAsiaTheme="minorHAnsi"/>
          <w:snapToGrid/>
          <w:lang w:val="en-GB"/>
        </w:rPr>
        <w:t>attend, and</w:t>
      </w:r>
      <w:proofErr w:type="gramEnd"/>
      <w:r w:rsidRPr="009055D3">
        <w:rPr>
          <w:rFonts w:eastAsiaTheme="minorHAnsi"/>
          <w:snapToGrid/>
          <w:lang w:val="en-GB"/>
        </w:rPr>
        <w:t xml:space="preserve"> give himself over completely to his “unconscious memory”.’ Or, to put it purely in terms of technique: ‘He should simply </w:t>
      </w:r>
      <w:proofErr w:type="gramStart"/>
      <w:r w:rsidRPr="009055D3">
        <w:rPr>
          <w:rFonts w:eastAsiaTheme="minorHAnsi"/>
          <w:snapToGrid/>
          <w:lang w:val="en-GB"/>
        </w:rPr>
        <w:t>listen, and</w:t>
      </w:r>
      <w:proofErr w:type="gramEnd"/>
      <w:r w:rsidRPr="009055D3">
        <w:rPr>
          <w:rFonts w:eastAsiaTheme="minorHAnsi"/>
          <w:snapToGrid/>
          <w:lang w:val="en-GB"/>
        </w:rPr>
        <w:t xml:space="preserve"> not bother about whether he is keeping anything in mind’. (Freud 1958</w:t>
      </w:r>
      <w:r w:rsidR="00AD33A7" w:rsidRPr="009055D3">
        <w:rPr>
          <w:lang w:val="en-GB"/>
        </w:rPr>
        <w:t xml:space="preserve">, </w:t>
      </w:r>
      <w:r w:rsidR="009C6513" w:rsidRPr="009055D3">
        <w:rPr>
          <w:lang w:val="en-GB"/>
        </w:rPr>
        <w:t>p</w:t>
      </w:r>
      <w:r w:rsidR="00AD33A7" w:rsidRPr="009055D3">
        <w:rPr>
          <w:highlight w:val="yellow"/>
          <w:lang w:val="en-GB"/>
        </w:rPr>
        <w:t>p.</w:t>
      </w:r>
      <w:r w:rsidRPr="009055D3">
        <w:rPr>
          <w:rFonts w:eastAsiaTheme="minorHAnsi"/>
          <w:snapToGrid/>
          <w:lang w:val="en-GB"/>
        </w:rPr>
        <w:t xml:space="preserve"> 111</w:t>
      </w:r>
      <w:r w:rsidR="00AD33A7" w:rsidRPr="009055D3">
        <w:rPr>
          <w:rFonts w:eastAsiaTheme="minorHAnsi"/>
          <w:snapToGrid/>
          <w:lang w:val="en-GB"/>
        </w:rPr>
        <w:t>–</w:t>
      </w:r>
      <w:r w:rsidRPr="009055D3">
        <w:rPr>
          <w:rFonts w:eastAsiaTheme="minorHAnsi"/>
          <w:snapToGrid/>
          <w:lang w:val="en-GB"/>
        </w:rPr>
        <w:t>12)</w:t>
      </w:r>
      <w:r w:rsidRPr="009055D3">
        <w:rPr>
          <w:rStyle w:val="EndnoteReference"/>
          <w:szCs w:val="20"/>
          <w:lang w:val="en-GB"/>
        </w:rPr>
        <w:fldChar w:fldCharType="begin"/>
      </w:r>
      <w:r w:rsidRPr="009055D3">
        <w:rPr>
          <w:vertAlign w:val="superscript"/>
          <w:lang w:val="en-GB"/>
        </w:rPr>
        <w:instrText xml:space="preserve"> REF noteTemp21 \n \h </w:instrText>
      </w:r>
      <w:r w:rsidRPr="009055D3">
        <w:rPr>
          <w:rStyle w:val="EndnoteReference"/>
          <w:szCs w:val="20"/>
          <w:lang w:val="en-GB"/>
        </w:rPr>
      </w:r>
      <w:r w:rsidRPr="009055D3">
        <w:rPr>
          <w:rStyle w:val="EndnoteReference"/>
          <w:szCs w:val="20"/>
          <w:lang w:val="en-GB"/>
        </w:rPr>
        <w:fldChar w:fldCharType="separate"/>
      </w:r>
      <w:r w:rsidR="00E12486">
        <w:rPr>
          <w:vertAlign w:val="superscript"/>
          <w:lang w:val="en-GB"/>
        </w:rPr>
        <w:t>21</w:t>
      </w:r>
      <w:r w:rsidRPr="009055D3">
        <w:rPr>
          <w:rStyle w:val="EndnoteReference"/>
          <w:szCs w:val="20"/>
          <w:lang w:val="en-GB"/>
        </w:rPr>
        <w:fldChar w:fldCharType="end"/>
      </w:r>
    </w:p>
    <w:p w14:paraId="5338B5F6" w14:textId="25A41E9E" w:rsidR="00091C7E" w:rsidRPr="009055D3" w:rsidRDefault="001E48BF" w:rsidP="00F833AA">
      <w:pPr>
        <w:pStyle w:val="MDPI31text"/>
        <w:rPr>
          <w:lang w:val="en-GB"/>
        </w:rPr>
      </w:pPr>
      <w:r w:rsidRPr="009055D3">
        <w:rPr>
          <w:lang w:val="en-GB"/>
        </w:rPr>
        <w:t>Such an ‘evenly hovering attention’ would mirror the place of ambiguous becoming/unbecoming, saying/showing we elaborated above. Adopting a phrase of the 19th Century English poet, John Keats, we could talk of this attitude as adopting a ‘negative capab</w:t>
      </w:r>
      <w:del w:id="68" w:author="English Editor" w:date="2025-08-21T13:35:00Z" w16du:dateUtc="2025-08-21T11:35:00Z">
        <w:r w:rsidRPr="009055D3" w:rsidDel="002E1976">
          <w:rPr>
            <w:lang w:val="en-GB"/>
          </w:rPr>
          <w:delText>l</w:delText>
        </w:r>
      </w:del>
      <w:r w:rsidRPr="009055D3">
        <w:rPr>
          <w:lang w:val="en-GB"/>
        </w:rPr>
        <w:t xml:space="preserve">ility’ in pastoral interactions with others. Keats used the term to specify a key attribute of the poet which makes a person: ‘capable of being in uncertainties, Mysteries, </w:t>
      </w:r>
      <w:r w:rsidRPr="009055D3">
        <w:rPr>
          <w:lang w:val="en-GB"/>
        </w:rPr>
        <w:lastRenderedPageBreak/>
        <w:t>doubts, without any irritable reaching after fact and reason.’ (Keats 1970</w:t>
      </w:r>
      <w:r w:rsidR="00AD33A7" w:rsidRPr="009055D3">
        <w:rPr>
          <w:lang w:val="en-GB"/>
        </w:rPr>
        <w:t xml:space="preserve">, </w:t>
      </w:r>
      <w:r w:rsidR="00AD33A7" w:rsidRPr="009055D3">
        <w:rPr>
          <w:highlight w:val="yellow"/>
          <w:lang w:val="en-GB"/>
        </w:rPr>
        <w:t>p.</w:t>
      </w:r>
      <w:r w:rsidRPr="009055D3">
        <w:rPr>
          <w:lang w:val="en-GB"/>
        </w:rPr>
        <w:t xml:space="preserve"> 43). This was elaborated by the systems analyst Robert French who added:</w:t>
      </w:r>
    </w:p>
    <w:p w14:paraId="2074D866" w14:textId="3C6012CA" w:rsidR="00091C7E" w:rsidRPr="009055D3" w:rsidRDefault="001E48BF" w:rsidP="00F833AA">
      <w:pPr>
        <w:pStyle w:val="MDPI32textnoindent"/>
        <w:spacing w:before="60" w:after="60"/>
        <w:ind w:left="3033" w:right="425"/>
        <w:rPr>
          <w:lang w:val="en-GB"/>
        </w:rPr>
      </w:pPr>
      <w:r w:rsidRPr="009055D3">
        <w:rPr>
          <w:lang w:val="en-GB"/>
        </w:rPr>
        <w:t>Thus, Keats’s poet is ‘related’ to the therapist, and indeed to many other ‘family members’: mother, teacher, priest, consultant, manager</w:t>
      </w:r>
      <w:r w:rsidR="00E25A91" w:rsidRPr="009055D3">
        <w:rPr>
          <w:lang w:val="en-GB"/>
        </w:rPr>
        <w:t>—</w:t>
      </w:r>
      <w:r w:rsidRPr="009055D3">
        <w:rPr>
          <w:lang w:val="en-GB"/>
        </w:rPr>
        <w:t xml:space="preserve">anyone, perhaps, whose role involves responsibility for others. What links them is this ‘disposition of indifference’, which Pines called ‘aeolian’ after the aeolian harp: ‘to show how the therapist’s mind can be stirred by the communication of the patient, and how, unselfconsciously, the therapist finds himself responding in depth to the patient’s hidden </w:t>
      </w:r>
      <w:proofErr w:type="gramStart"/>
      <w:r w:rsidRPr="009055D3">
        <w:rPr>
          <w:lang w:val="en-GB"/>
        </w:rPr>
        <w:t>meanings’</w:t>
      </w:r>
      <w:proofErr w:type="gramEnd"/>
      <w:r w:rsidRPr="009055D3">
        <w:rPr>
          <w:lang w:val="en-GB"/>
        </w:rPr>
        <w:t>. (French 2000)</w:t>
      </w:r>
    </w:p>
    <w:p w14:paraId="04ACA2C7" w14:textId="77777777" w:rsidR="00091C7E" w:rsidRPr="009055D3" w:rsidRDefault="001E48BF" w:rsidP="00F833AA">
      <w:pPr>
        <w:pStyle w:val="MDPI31text"/>
        <w:rPr>
          <w:lang w:val="en-GB"/>
        </w:rPr>
      </w:pPr>
      <w:r w:rsidRPr="009055D3">
        <w:rPr>
          <w:lang w:val="en-GB"/>
        </w:rPr>
        <w:t xml:space="preserve">Thus, adopting this ambiguous attitude of ‘unknowing’ within Freud’s ‘lightly hovering attention’ </w:t>
      </w:r>
      <w:proofErr w:type="gramStart"/>
      <w:r w:rsidRPr="009055D3">
        <w:rPr>
          <w:lang w:val="en-GB"/>
        </w:rPr>
        <w:t>opens up</w:t>
      </w:r>
      <w:proofErr w:type="gramEnd"/>
      <w:r w:rsidRPr="009055D3">
        <w:rPr>
          <w:lang w:val="en-GB"/>
        </w:rPr>
        <w:t xml:space="preserve"> new possibilities in the therapist’s engagements with the people they work with. The British Object Relations analyst, Wilfred Bion, was aware of Keats’s dictum and tried to put it into practice in his interactions with clients writing:</w:t>
      </w:r>
    </w:p>
    <w:p w14:paraId="4734F217" w14:textId="05EA20CB" w:rsidR="00091C7E" w:rsidRPr="009055D3" w:rsidRDefault="001E48BF" w:rsidP="00F833AA">
      <w:pPr>
        <w:pStyle w:val="MDPI32textnoindent"/>
        <w:spacing w:before="60" w:after="60"/>
        <w:ind w:left="3033" w:right="425"/>
        <w:rPr>
          <w:iCs/>
          <w:lang w:val="en-GB"/>
        </w:rPr>
      </w:pPr>
      <w:r w:rsidRPr="009055D3">
        <w:rPr>
          <w:lang w:val="en-GB"/>
        </w:rPr>
        <w:t>Discard your memory; discard the future tense of our desire; forget them both, both what you knew and what you want, to leave space for a new idea. (Bion 1980</w:t>
      </w:r>
      <w:r w:rsidR="00AD33A7" w:rsidRPr="009055D3">
        <w:rPr>
          <w:lang w:val="en-GB"/>
        </w:rPr>
        <w:t xml:space="preserve">, </w:t>
      </w:r>
      <w:r w:rsidR="00AD33A7" w:rsidRPr="009055D3">
        <w:rPr>
          <w:highlight w:val="yellow"/>
          <w:lang w:val="en-GB"/>
        </w:rPr>
        <w:t>p.</w:t>
      </w:r>
      <w:r w:rsidR="00AD33A7" w:rsidRPr="009055D3">
        <w:rPr>
          <w:lang w:val="en-GB"/>
        </w:rPr>
        <w:t xml:space="preserve"> </w:t>
      </w:r>
      <w:r w:rsidRPr="009055D3">
        <w:rPr>
          <w:lang w:val="en-GB"/>
        </w:rPr>
        <w:t>11)</w:t>
      </w:r>
      <w:r w:rsidRPr="009055D3">
        <w:rPr>
          <w:rStyle w:val="EndnoteReference"/>
          <w:iCs/>
          <w:lang w:val="en-GB"/>
        </w:rPr>
        <w:fldChar w:fldCharType="begin"/>
      </w:r>
      <w:r w:rsidRPr="009055D3">
        <w:rPr>
          <w:vertAlign w:val="superscript"/>
          <w:lang w:val="en-GB"/>
        </w:rPr>
        <w:instrText xml:space="preserve"> REF noteTemp22 \n \h </w:instrText>
      </w:r>
      <w:r w:rsidRPr="009055D3">
        <w:rPr>
          <w:rStyle w:val="EndnoteReference"/>
          <w:iCs/>
          <w:lang w:val="en-GB"/>
        </w:rPr>
      </w:r>
      <w:r w:rsidRPr="009055D3">
        <w:rPr>
          <w:rStyle w:val="EndnoteReference"/>
          <w:iCs/>
          <w:lang w:val="en-GB"/>
        </w:rPr>
        <w:fldChar w:fldCharType="separate"/>
      </w:r>
      <w:r w:rsidR="00E12486">
        <w:rPr>
          <w:vertAlign w:val="superscript"/>
          <w:lang w:val="en-GB"/>
        </w:rPr>
        <w:t>22</w:t>
      </w:r>
      <w:r w:rsidRPr="009055D3">
        <w:rPr>
          <w:rStyle w:val="EndnoteReference"/>
          <w:iCs/>
          <w:lang w:val="en-GB"/>
        </w:rPr>
        <w:fldChar w:fldCharType="end"/>
      </w:r>
    </w:p>
    <w:p w14:paraId="297A2C17" w14:textId="0E64D44F" w:rsidR="001E48BF" w:rsidRPr="009055D3" w:rsidRDefault="001E48BF" w:rsidP="00F833AA">
      <w:pPr>
        <w:pStyle w:val="MDPI31text"/>
        <w:rPr>
          <w:iCs/>
          <w:lang w:val="en-GB"/>
        </w:rPr>
      </w:pPr>
      <w:r w:rsidRPr="009055D3">
        <w:rPr>
          <w:lang w:val="en-GB"/>
        </w:rPr>
        <w:t>He suggested the therapist must have the courage and humility to step into this ‘space of unknowing’ when engaging with others. Precisely</w:t>
      </w:r>
      <w:ins w:id="69" w:author="English Editor" w:date="2025-08-21T13:37:00Z" w16du:dateUtc="2025-08-21T11:37:00Z">
        <w:r w:rsidR="002E1976">
          <w:rPr>
            <w:lang w:val="en-GB"/>
          </w:rPr>
          <w:t>,</w:t>
        </w:r>
      </w:ins>
      <w:r w:rsidRPr="009055D3">
        <w:rPr>
          <w:lang w:val="en-GB"/>
        </w:rPr>
        <w:t xml:space="preserve"> the space of the ‘mystical therapy’ I am advocating here: a place that requires the therapist to put aside memories, the need to control, the need to define</w:t>
      </w:r>
      <w:r w:rsidR="00E25A91" w:rsidRPr="009055D3">
        <w:rPr>
          <w:lang w:val="en-GB"/>
        </w:rPr>
        <w:t>—</w:t>
      </w:r>
      <w:r w:rsidRPr="009055D3">
        <w:rPr>
          <w:lang w:val="en-GB"/>
        </w:rPr>
        <w:t>all the whirring chatter of the ‘monkey mind’</w:t>
      </w:r>
      <w:r w:rsidR="00E25A91" w:rsidRPr="009055D3">
        <w:rPr>
          <w:lang w:val="en-GB"/>
        </w:rPr>
        <w:t>—</w:t>
      </w:r>
      <w:r w:rsidRPr="009055D3">
        <w:rPr>
          <w:lang w:val="en-GB"/>
        </w:rPr>
        <w:t>as they ‘observe the foundations of possible buildings’ and allow themselves to be present for the other before them. Not least</w:t>
      </w:r>
      <w:ins w:id="70" w:author="English Editor" w:date="2025-08-21T13:37:00Z" w16du:dateUtc="2025-08-21T11:37:00Z">
        <w:r w:rsidR="002E1976">
          <w:rPr>
            <w:lang w:val="en-GB"/>
          </w:rPr>
          <w:t>,</w:t>
        </w:r>
      </w:ins>
      <w:r w:rsidRPr="009055D3">
        <w:rPr>
          <w:lang w:val="en-GB"/>
        </w:rPr>
        <w:t xml:space="preserve"> this involves challenging the therapist’s conception of themselves and their role</w:t>
      </w:r>
      <w:r w:rsidR="00E25A91" w:rsidRPr="009055D3">
        <w:rPr>
          <w:lang w:val="en-GB"/>
        </w:rPr>
        <w:t>—</w:t>
      </w:r>
      <w:r w:rsidRPr="009055D3">
        <w:rPr>
          <w:lang w:val="en-GB"/>
        </w:rPr>
        <w:t>especially in a ‘professional’ context:</w:t>
      </w:r>
    </w:p>
    <w:p w14:paraId="69CB9F17" w14:textId="6C2FE596" w:rsidR="00091C7E" w:rsidRPr="009055D3" w:rsidRDefault="001E48BF" w:rsidP="00F833AA">
      <w:pPr>
        <w:pStyle w:val="MDPI32textnoindent"/>
        <w:spacing w:before="60" w:after="60"/>
        <w:ind w:left="3033" w:right="425"/>
        <w:rPr>
          <w:lang w:val="en-GB"/>
        </w:rPr>
      </w:pPr>
      <w:r w:rsidRPr="009055D3">
        <w:rPr>
          <w:lang w:val="en-GB"/>
        </w:rPr>
        <w:t>It is</w:t>
      </w:r>
      <w:ins w:id="71" w:author="English Editor" w:date="2025-08-21T13:39:00Z" w16du:dateUtc="2025-08-21T11:39:00Z">
        <w:r w:rsidR="002E1976">
          <w:rPr>
            <w:lang w:val="en-GB"/>
          </w:rPr>
          <w:t>,</w:t>
        </w:r>
      </w:ins>
      <w:r w:rsidRPr="009055D3">
        <w:rPr>
          <w:lang w:val="en-GB"/>
        </w:rPr>
        <w:t xml:space="preserve"> indeed, difficult to say how to denude one’s mind of preconceptions, memories and desires which make such a noise that one cannot hear the patient speak</w:t>
      </w:r>
      <w:r w:rsidR="00E25A91" w:rsidRPr="009055D3">
        <w:rPr>
          <w:lang w:val="en-GB"/>
        </w:rPr>
        <w:t>—</w:t>
      </w:r>
      <w:r w:rsidRPr="009055D3">
        <w:rPr>
          <w:lang w:val="en-GB"/>
        </w:rPr>
        <w:t>at least not the one that we need to hear speak. In my experience the noise of my past has so many echoes and reverberations that it is difficult to know whether I am really listening to the patient or being distracted by one of these ghosts of the past. (Bion 1994</w:t>
      </w:r>
      <w:r w:rsidR="00AD33A7" w:rsidRPr="009055D3">
        <w:rPr>
          <w:lang w:val="en-GB"/>
        </w:rPr>
        <w:t xml:space="preserve">, </w:t>
      </w:r>
      <w:r w:rsidR="00AD33A7" w:rsidRPr="009055D3">
        <w:rPr>
          <w:highlight w:val="yellow"/>
          <w:lang w:val="en-GB"/>
        </w:rPr>
        <w:t>p.</w:t>
      </w:r>
      <w:r w:rsidRPr="009055D3">
        <w:rPr>
          <w:lang w:val="en-GB"/>
        </w:rPr>
        <w:t xml:space="preserve"> 65)</w:t>
      </w:r>
    </w:p>
    <w:p w14:paraId="65CF11B1" w14:textId="764C96A9" w:rsidR="00091C7E" w:rsidRPr="009055D3" w:rsidRDefault="001E48BF" w:rsidP="00F833AA">
      <w:pPr>
        <w:pStyle w:val="MDPI31text"/>
        <w:rPr>
          <w:lang w:val="en-GB"/>
        </w:rPr>
      </w:pPr>
      <w:r w:rsidRPr="009055D3">
        <w:rPr>
          <w:lang w:val="en-GB"/>
        </w:rPr>
        <w:t>This</w:t>
      </w:r>
      <w:ins w:id="72" w:author="English Editor" w:date="2025-08-21T13:39:00Z" w16du:dateUtc="2025-08-21T11:39:00Z">
        <w:r w:rsidR="002E1976">
          <w:rPr>
            <w:lang w:val="en-GB"/>
          </w:rPr>
          <w:t>,</w:t>
        </w:r>
      </w:ins>
      <w:r w:rsidRPr="009055D3">
        <w:rPr>
          <w:lang w:val="en-GB"/>
        </w:rPr>
        <w:t xml:space="preserve"> indeed</w:t>
      </w:r>
      <w:ins w:id="73" w:author="English Editor" w:date="2025-08-21T13:39:00Z" w16du:dateUtc="2025-08-21T11:39:00Z">
        <w:r w:rsidR="002E1976">
          <w:rPr>
            <w:lang w:val="en-GB"/>
          </w:rPr>
          <w:t>,</w:t>
        </w:r>
      </w:ins>
      <w:r w:rsidRPr="009055D3">
        <w:rPr>
          <w:lang w:val="en-GB"/>
        </w:rPr>
        <w:t xml:space="preserve"> is too the ‘foolish wisdom’ of the medieval writers who present themselves in unknowing before the wonder</w:t>
      </w:r>
      <w:r w:rsidR="00E25A91" w:rsidRPr="009055D3">
        <w:rPr>
          <w:lang w:val="en-GB"/>
        </w:rPr>
        <w:t>—</w:t>
      </w:r>
      <w:r w:rsidRPr="009055D3">
        <w:rPr>
          <w:lang w:val="en-GB"/>
        </w:rPr>
        <w:t>and indeed mystery</w:t>
      </w:r>
      <w:r w:rsidR="00E25A91" w:rsidRPr="009055D3">
        <w:rPr>
          <w:lang w:val="en-GB"/>
        </w:rPr>
        <w:t>—</w:t>
      </w:r>
      <w:r w:rsidRPr="009055D3">
        <w:rPr>
          <w:lang w:val="en-GB"/>
        </w:rPr>
        <w:t>before them.</w:t>
      </w:r>
    </w:p>
    <w:p w14:paraId="34D6D675" w14:textId="3E1B5375" w:rsidR="001E48BF" w:rsidRPr="009055D3" w:rsidRDefault="001A4A12" w:rsidP="00F833AA">
      <w:pPr>
        <w:pStyle w:val="MDPI21heading1"/>
        <w:rPr>
          <w:lang w:val="en-GB"/>
        </w:rPr>
      </w:pPr>
      <w:r w:rsidRPr="009055D3">
        <w:rPr>
          <w:rFonts w:eastAsia="SimSun"/>
          <w:noProof/>
          <w:snapToGrid/>
          <w:highlight w:val="yellow"/>
          <w:lang w:val="en-GB"/>
        </w:rPr>
        <w:t>5.</w:t>
      </w:r>
      <w:r w:rsidRPr="009055D3">
        <w:rPr>
          <w:rFonts w:eastAsia="SimSun"/>
          <w:noProof/>
          <w:snapToGrid/>
          <w:lang w:val="en-GB"/>
        </w:rPr>
        <w:t xml:space="preserve"> </w:t>
      </w:r>
      <w:r w:rsidR="001E48BF" w:rsidRPr="009055D3">
        <w:rPr>
          <w:rFonts w:eastAsia="SimSun"/>
          <w:noProof/>
          <w:snapToGrid/>
          <w:lang w:val="en-GB"/>
        </w:rPr>
        <w:t>Mystical Therapy in Practice</w:t>
      </w:r>
    </w:p>
    <w:p w14:paraId="4FB8A4A1" w14:textId="77777777" w:rsidR="00091C7E" w:rsidRPr="009055D3" w:rsidRDefault="001E48BF" w:rsidP="00F833AA">
      <w:pPr>
        <w:pStyle w:val="MDPI31text"/>
        <w:rPr>
          <w:lang w:val="en-GB"/>
        </w:rPr>
      </w:pPr>
      <w:r w:rsidRPr="009055D3">
        <w:rPr>
          <w:lang w:val="en-GB"/>
        </w:rPr>
        <w:t xml:space="preserve">Therefore, we might say that what is being advocated here is something that runs counter to much ‘psychologising’ as presently occurs in a clinical setting. What is being advocated is not the proliferation of possible diagnoses, syndromes or other collections of acronyms, but rather the necessity to sit with the client and enter together with them into the ‘mystical unknowing’ that is the encounter with the other. As Wittgenstein put it in the </w:t>
      </w:r>
      <w:r w:rsidRPr="009055D3">
        <w:rPr>
          <w:i/>
          <w:lang w:val="en-GB"/>
        </w:rPr>
        <w:t>Philosophical Investigations</w:t>
      </w:r>
      <w:r w:rsidRPr="009055D3">
        <w:rPr>
          <w:lang w:val="en-GB"/>
        </w:rPr>
        <w:t>:</w:t>
      </w:r>
    </w:p>
    <w:p w14:paraId="38410EBE" w14:textId="0D71B609" w:rsidR="00091C7E" w:rsidRPr="009055D3" w:rsidRDefault="001E48BF" w:rsidP="00F833AA">
      <w:pPr>
        <w:pStyle w:val="MDPI32textnoindent"/>
        <w:spacing w:before="60" w:after="60"/>
        <w:ind w:left="3033" w:right="425"/>
        <w:rPr>
          <w:lang w:val="en-GB"/>
        </w:rPr>
      </w:pPr>
      <w:r w:rsidRPr="009055D3">
        <w:rPr>
          <w:lang w:val="en-GB"/>
        </w:rPr>
        <w:t>The first step is the one that altogether escapes notice. We talk of processes and states and leave their nature undecided. Sometimes perhaps</w:t>
      </w:r>
      <w:ins w:id="74" w:author="English Editor" w:date="2025-08-21T13:40:00Z" w16du:dateUtc="2025-08-21T11:40:00Z">
        <w:r w:rsidR="002E1976">
          <w:rPr>
            <w:lang w:val="en-GB"/>
          </w:rPr>
          <w:t>,</w:t>
        </w:r>
      </w:ins>
      <w:r w:rsidRPr="009055D3">
        <w:rPr>
          <w:lang w:val="en-GB"/>
        </w:rPr>
        <w:t xml:space="preserve"> we shall know more about them</w:t>
      </w:r>
      <w:r w:rsidR="00E25A91" w:rsidRPr="009055D3">
        <w:rPr>
          <w:lang w:val="en-GB"/>
        </w:rPr>
        <w:t>—</w:t>
      </w:r>
      <w:r w:rsidRPr="009055D3">
        <w:rPr>
          <w:lang w:val="en-GB"/>
        </w:rPr>
        <w:t>we think. But this is just what commits us to a particular way of looking at the matter. For we have a definite concept of what it means to learn to know a process better. (the decisive movement in the conjuring trick has been made, and it was the very one that we thought quite innocent). (</w:t>
      </w:r>
      <w:r w:rsidRPr="009055D3">
        <w:rPr>
          <w:i/>
          <w:lang w:val="en-GB"/>
        </w:rPr>
        <w:t xml:space="preserve">Philosophical Investigations </w:t>
      </w:r>
      <w:r w:rsidRPr="009055D3">
        <w:rPr>
          <w:lang w:val="en-GB"/>
        </w:rPr>
        <w:t>§ 308 in Wittgenstein 2001</w:t>
      </w:r>
      <w:r w:rsidR="00F076D6" w:rsidRPr="009055D3">
        <w:rPr>
          <w:lang w:val="en-GB"/>
        </w:rPr>
        <w:t xml:space="preserve">, </w:t>
      </w:r>
      <w:r w:rsidR="00F076D6" w:rsidRPr="009055D3">
        <w:rPr>
          <w:highlight w:val="yellow"/>
          <w:lang w:val="en-GB"/>
        </w:rPr>
        <w:t>p.</w:t>
      </w:r>
      <w:r w:rsidRPr="009055D3">
        <w:rPr>
          <w:lang w:val="en-GB"/>
        </w:rPr>
        <w:t xml:space="preserve"> 87)</w:t>
      </w:r>
    </w:p>
    <w:p w14:paraId="3E4B4907" w14:textId="4A061636" w:rsidR="00091C7E" w:rsidRPr="009055D3" w:rsidRDefault="001E48BF" w:rsidP="00F833AA">
      <w:pPr>
        <w:pStyle w:val="MDPI31text"/>
        <w:rPr>
          <w:lang w:val="en-GB"/>
        </w:rPr>
      </w:pPr>
      <w:r w:rsidRPr="009055D3">
        <w:rPr>
          <w:rFonts w:eastAsia="SimSun"/>
          <w:snapToGrid/>
          <w:lang w:val="en-GB"/>
        </w:rPr>
        <w:t>One of the aims of Wittgenstein’s last writings here was to critique what he calls ‘the psychological’ explanation of mental phenomena. That is, an approach to psychology that attempts to ‘seek causes’ for mental phenomena</w:t>
      </w:r>
      <w:r w:rsidR="00E25A91" w:rsidRPr="009055D3">
        <w:rPr>
          <w:rFonts w:eastAsia="SimSun"/>
          <w:snapToGrid/>
          <w:lang w:val="en-GB"/>
        </w:rPr>
        <w:t>—</w:t>
      </w:r>
      <w:r w:rsidRPr="009055D3">
        <w:rPr>
          <w:rFonts w:eastAsia="SimSun"/>
          <w:snapToGrid/>
          <w:lang w:val="en-GB"/>
        </w:rPr>
        <w:t xml:space="preserve">which we can interpret as the </w:t>
      </w:r>
      <w:r w:rsidRPr="009055D3">
        <w:rPr>
          <w:rFonts w:eastAsia="SimSun"/>
          <w:snapToGrid/>
          <w:lang w:val="en-GB"/>
        </w:rPr>
        <w:lastRenderedPageBreak/>
        <w:t>neurological or reductionist search for the physical causes of the change</w:t>
      </w:r>
      <w:r w:rsidR="00E25A91" w:rsidRPr="009055D3">
        <w:rPr>
          <w:rFonts w:eastAsia="SimSun"/>
          <w:snapToGrid/>
          <w:lang w:val="en-GB"/>
        </w:rPr>
        <w:t>—</w:t>
      </w:r>
      <w:r w:rsidRPr="009055D3">
        <w:rPr>
          <w:rFonts w:eastAsia="SimSun"/>
          <w:snapToGrid/>
          <w:lang w:val="en-GB"/>
        </w:rPr>
        <w:t>either in the firings of neurons or some other aspect of brain structure:</w:t>
      </w:r>
    </w:p>
    <w:p w14:paraId="75449526" w14:textId="6E03C603" w:rsidR="00091C7E" w:rsidRPr="009055D3" w:rsidRDefault="001E48BF" w:rsidP="00F833AA">
      <w:pPr>
        <w:pStyle w:val="MDPI32textnoindent"/>
        <w:spacing w:before="60" w:after="60"/>
        <w:ind w:left="3033" w:right="425"/>
        <w:rPr>
          <w:lang w:val="en-GB"/>
        </w:rPr>
      </w:pPr>
      <w:r w:rsidRPr="009055D3">
        <w:rPr>
          <w:rFonts w:eastAsia="SimSun"/>
          <w:snapToGrid/>
          <w:lang w:val="en-GB"/>
        </w:rPr>
        <w:t xml:space="preserve">Indeed, I confess, nothing seems more possible to me than that people some day will come to the definite opinion that there is no picture/representation in either the physiological or nervous systems which corresponds to a </w:t>
      </w:r>
      <w:r w:rsidRPr="009055D3">
        <w:rPr>
          <w:rFonts w:eastAsia="SimSun"/>
          <w:i/>
          <w:snapToGrid/>
          <w:lang w:val="en-GB"/>
        </w:rPr>
        <w:t xml:space="preserve">particular </w:t>
      </w:r>
      <w:r w:rsidRPr="009055D3">
        <w:rPr>
          <w:rFonts w:eastAsia="SimSun"/>
          <w:snapToGrid/>
          <w:lang w:val="en-GB"/>
        </w:rPr>
        <w:t xml:space="preserve">thought, a </w:t>
      </w:r>
      <w:r w:rsidRPr="009055D3">
        <w:rPr>
          <w:rFonts w:eastAsia="SimSun"/>
          <w:i/>
          <w:snapToGrid/>
          <w:lang w:val="en-GB"/>
        </w:rPr>
        <w:t>particular</w:t>
      </w:r>
      <w:r w:rsidRPr="009055D3">
        <w:rPr>
          <w:rFonts w:eastAsia="SimSun"/>
          <w:snapToGrid/>
          <w:lang w:val="en-GB"/>
        </w:rPr>
        <w:t xml:space="preserve"> idea or memory. (Wittgenstein 1982</w:t>
      </w:r>
      <w:r w:rsidR="00F076D6" w:rsidRPr="009055D3">
        <w:rPr>
          <w:lang w:val="en-GB"/>
        </w:rPr>
        <w:t xml:space="preserve">, </w:t>
      </w:r>
      <w:r w:rsidR="00F076D6" w:rsidRPr="009055D3">
        <w:rPr>
          <w:highlight w:val="yellow"/>
          <w:lang w:val="en-GB"/>
        </w:rPr>
        <w:t>p.</w:t>
      </w:r>
      <w:r w:rsidR="00F076D6" w:rsidRPr="009055D3">
        <w:rPr>
          <w:lang w:val="en-GB"/>
        </w:rPr>
        <w:t xml:space="preserve"> </w:t>
      </w:r>
      <w:r w:rsidRPr="009055D3">
        <w:rPr>
          <w:rFonts w:eastAsia="SimSun"/>
          <w:snapToGrid/>
          <w:lang w:val="en-GB"/>
        </w:rPr>
        <w:t>504, I have adjusted the translation slightly)</w:t>
      </w:r>
    </w:p>
    <w:p w14:paraId="15ADD608" w14:textId="38FEE8A5" w:rsidR="00091C7E" w:rsidRPr="009055D3" w:rsidRDefault="001E48BF" w:rsidP="00F833AA">
      <w:pPr>
        <w:pStyle w:val="MDPI31text"/>
        <w:rPr>
          <w:lang w:val="en-GB"/>
        </w:rPr>
      </w:pPr>
      <w:r w:rsidRPr="009055D3">
        <w:rPr>
          <w:rFonts w:eastAsia="SimSun"/>
          <w:snapToGrid/>
          <w:lang w:val="en-GB"/>
        </w:rPr>
        <w:t>True to his later growing disillusion with the universalist claims of such ‘scientism’</w:t>
      </w:r>
      <w:ins w:id="75" w:author="English Editor" w:date="2025-08-21T13:41:00Z" w16du:dateUtc="2025-08-21T11:41:00Z">
        <w:r w:rsidR="00AF1571">
          <w:rPr>
            <w:rFonts w:eastAsia="SimSun"/>
            <w:snapToGrid/>
            <w:lang w:val="en-GB"/>
          </w:rPr>
          <w:t>,</w:t>
        </w:r>
      </w:ins>
      <w:r w:rsidRPr="009055D3">
        <w:rPr>
          <w:rFonts w:eastAsia="SimSun"/>
          <w:snapToGrid/>
          <w:lang w:val="en-GB"/>
        </w:rPr>
        <w:t xml:space="preserve"> he declares that such searching for causes is of no interest to him (Wittgenstein 1982</w:t>
      </w:r>
      <w:r w:rsidR="00A20303" w:rsidRPr="009055D3">
        <w:rPr>
          <w:lang w:val="en-GB"/>
        </w:rPr>
        <w:t xml:space="preserve">, </w:t>
      </w:r>
      <w:r w:rsidR="00A20303" w:rsidRPr="009055D3">
        <w:rPr>
          <w:highlight w:val="yellow"/>
          <w:lang w:val="en-GB"/>
        </w:rPr>
        <w:t>p.</w:t>
      </w:r>
      <w:r w:rsidRPr="009055D3">
        <w:rPr>
          <w:rFonts w:eastAsia="SimSun"/>
          <w:snapToGrid/>
          <w:lang w:val="en-GB"/>
        </w:rPr>
        <w:t xml:space="preserve"> 434). For as he says himself in the </w:t>
      </w:r>
      <w:r w:rsidRPr="009055D3">
        <w:rPr>
          <w:rFonts w:eastAsia="SimSun"/>
          <w:i/>
          <w:snapToGrid/>
          <w:lang w:val="en-GB"/>
        </w:rPr>
        <w:t>Philosophical</w:t>
      </w:r>
      <w:r w:rsidRPr="009055D3">
        <w:rPr>
          <w:rFonts w:eastAsia="SimSun"/>
          <w:snapToGrid/>
          <w:lang w:val="en-GB"/>
        </w:rPr>
        <w:t xml:space="preserve"> </w:t>
      </w:r>
      <w:r w:rsidRPr="009055D3">
        <w:rPr>
          <w:rFonts w:eastAsia="SimSun"/>
          <w:i/>
          <w:snapToGrid/>
          <w:lang w:val="en-GB"/>
        </w:rPr>
        <w:t xml:space="preserve">Investigations, </w:t>
      </w:r>
      <w:r w:rsidRPr="009055D3">
        <w:rPr>
          <w:rFonts w:eastAsia="SimSun"/>
          <w:snapToGrid/>
          <w:lang w:val="en-GB"/>
        </w:rPr>
        <w:t>by ‘giving all these examples I am not aiming at some kind of completeness, some classification of psychological concepts’ (Wittgenstein 2001</w:t>
      </w:r>
      <w:r w:rsidR="00A20303" w:rsidRPr="009055D3">
        <w:rPr>
          <w:lang w:val="en-GB"/>
        </w:rPr>
        <w:t xml:space="preserve">, </w:t>
      </w:r>
      <w:r w:rsidR="00A20303" w:rsidRPr="009055D3">
        <w:rPr>
          <w:highlight w:val="yellow"/>
          <w:lang w:val="en-GB"/>
        </w:rPr>
        <w:t>p.</w:t>
      </w:r>
      <w:r w:rsidRPr="009055D3">
        <w:rPr>
          <w:rFonts w:eastAsia="SimSun"/>
          <w:snapToGrid/>
          <w:lang w:val="en-GB"/>
        </w:rPr>
        <w:t xml:space="preserve"> 175). This I think is neatly summarised by John Heaton in his </w:t>
      </w:r>
      <w:r w:rsidRPr="009055D3">
        <w:rPr>
          <w:rFonts w:eastAsia="SimSun"/>
          <w:i/>
          <w:snapToGrid/>
          <w:lang w:val="en-GB"/>
        </w:rPr>
        <w:t>The Talking Cure</w:t>
      </w:r>
      <w:r w:rsidRPr="009055D3">
        <w:rPr>
          <w:rFonts w:eastAsia="SimSun"/>
          <w:snapToGrid/>
          <w:lang w:val="en-GB"/>
        </w:rPr>
        <w:t xml:space="preserve"> (2013) where he stresses that what we learn from the later Wittgenstein, is that:</w:t>
      </w:r>
    </w:p>
    <w:p w14:paraId="05513A94" w14:textId="74C22B7B" w:rsidR="00091C7E" w:rsidRPr="009055D3" w:rsidRDefault="001E48BF" w:rsidP="00F833AA">
      <w:pPr>
        <w:pStyle w:val="MDPI32textnoindent"/>
        <w:spacing w:before="60" w:after="60"/>
        <w:ind w:left="3033" w:right="425"/>
        <w:rPr>
          <w:lang w:val="en-GB"/>
        </w:rPr>
      </w:pPr>
      <w:r w:rsidRPr="009055D3">
        <w:rPr>
          <w:lang w:val="en-GB"/>
        </w:rPr>
        <w:t>Minds are secondary to language</w:t>
      </w:r>
      <w:r w:rsidR="00E25A91" w:rsidRPr="009055D3">
        <w:rPr>
          <w:lang w:val="en-GB"/>
        </w:rPr>
        <w:t>—</w:t>
      </w:r>
      <w:r w:rsidRPr="009055D3">
        <w:rPr>
          <w:lang w:val="en-GB"/>
        </w:rPr>
        <w:t xml:space="preserve">we do not ‘have’ them in the same </w:t>
      </w:r>
      <w:r w:rsidRPr="009055D3">
        <w:rPr>
          <w:lang w:val="en-GB"/>
        </w:rPr>
        <w:tab/>
        <w:t xml:space="preserve">sense as we ‘have’ brains and livers. Who is this ‘we’ that possesses a </w:t>
      </w:r>
      <w:r w:rsidRPr="009055D3">
        <w:rPr>
          <w:lang w:val="en-GB"/>
        </w:rPr>
        <w:tab/>
        <w:t>mind? Is it another mind? (Heaton 2013</w:t>
      </w:r>
      <w:r w:rsidR="00A20303" w:rsidRPr="009055D3">
        <w:rPr>
          <w:lang w:val="en-GB"/>
        </w:rPr>
        <w:t xml:space="preserve">, </w:t>
      </w:r>
      <w:r w:rsidR="00A20303" w:rsidRPr="009055D3">
        <w:rPr>
          <w:highlight w:val="yellow"/>
          <w:lang w:val="en-GB"/>
        </w:rPr>
        <w:t>p.</w:t>
      </w:r>
      <w:r w:rsidRPr="009055D3">
        <w:rPr>
          <w:lang w:val="en-GB"/>
        </w:rPr>
        <w:t xml:space="preserve"> xii)</w:t>
      </w:r>
    </w:p>
    <w:p w14:paraId="11022934" w14:textId="319C1AA3" w:rsidR="00091C7E" w:rsidRPr="009055D3" w:rsidRDefault="001E48BF" w:rsidP="00F833AA">
      <w:pPr>
        <w:pStyle w:val="MDPI31text"/>
        <w:rPr>
          <w:lang w:val="en-GB"/>
        </w:rPr>
      </w:pPr>
      <w:r w:rsidRPr="009055D3">
        <w:rPr>
          <w:lang w:val="en-GB"/>
        </w:rPr>
        <w:t>‘</w:t>
      </w:r>
      <w:proofErr w:type="gramStart"/>
      <w:r w:rsidRPr="009055D3">
        <w:rPr>
          <w:lang w:val="en-GB"/>
        </w:rPr>
        <w:t>Of course</w:t>
      </w:r>
      <w:proofErr w:type="gramEnd"/>
      <w:r w:rsidR="00E25A91" w:rsidRPr="009055D3">
        <w:rPr>
          <w:lang w:val="en-GB"/>
        </w:rPr>
        <w:t>’</w:t>
      </w:r>
      <w:r w:rsidRPr="009055D3">
        <w:rPr>
          <w:lang w:val="en-GB"/>
        </w:rPr>
        <w:t xml:space="preserve">, he continues, </w:t>
      </w:r>
      <w:r w:rsidR="00E25A91" w:rsidRPr="009055D3">
        <w:rPr>
          <w:lang w:val="en-GB"/>
        </w:rPr>
        <w:t>‘</w:t>
      </w:r>
      <w:r w:rsidRPr="009055D3">
        <w:rPr>
          <w:lang w:val="en-GB"/>
        </w:rPr>
        <w:t>therapists may be stimulated by famous therapists</w:t>
      </w:r>
      <w:r w:rsidR="00E25A91" w:rsidRPr="009055D3">
        <w:rPr>
          <w:lang w:val="en-GB"/>
        </w:rPr>
        <w:t>—</w:t>
      </w:r>
      <w:r w:rsidRPr="009055D3">
        <w:rPr>
          <w:lang w:val="en-GB"/>
        </w:rPr>
        <w:t>Freud, Jung, Lacan, Beck</w:t>
      </w:r>
      <w:ins w:id="76" w:author="English Editor" w:date="2025-08-21T13:42:00Z" w16du:dateUtc="2025-08-21T11:42:00Z">
        <w:r w:rsidR="00AF1571">
          <w:rPr>
            <w:lang w:val="en-GB"/>
          </w:rPr>
          <w:t>,</w:t>
        </w:r>
      </w:ins>
      <w:r w:rsidRPr="009055D3">
        <w:rPr>
          <w:lang w:val="en-GB"/>
        </w:rPr>
        <w:t xml:space="preserve"> etc.</w:t>
      </w:r>
      <w:r w:rsidR="00E25A91" w:rsidRPr="009055D3">
        <w:rPr>
          <w:lang w:val="en-GB"/>
        </w:rPr>
        <w:t>—</w:t>
      </w:r>
      <w:r w:rsidRPr="009055D3">
        <w:rPr>
          <w:lang w:val="en-GB"/>
        </w:rPr>
        <w:t>but these should provoke [us] to thought, not to being a follower who identifies with their theories’ (Heaton 2013</w:t>
      </w:r>
      <w:r w:rsidR="00A20303" w:rsidRPr="009055D3">
        <w:rPr>
          <w:lang w:val="en-GB"/>
        </w:rPr>
        <w:t xml:space="preserve">, </w:t>
      </w:r>
      <w:r w:rsidR="00A20303" w:rsidRPr="009055D3">
        <w:rPr>
          <w:highlight w:val="yellow"/>
          <w:lang w:val="en-GB"/>
        </w:rPr>
        <w:t>p.</w:t>
      </w:r>
      <w:r w:rsidRPr="009055D3">
        <w:rPr>
          <w:lang w:val="en-GB"/>
        </w:rPr>
        <w:t xml:space="preserve"> 11). Therefore, as was developed by later theorists such as Lacan, the notion arises that ‘psychotherapy is a cure by means of language and other symbolic systems which act very differently from chemical cures or physical interventions</w:t>
      </w:r>
      <w:del w:id="77" w:author="English Editor" w:date="2025-08-21T13:42:00Z" w16du:dateUtc="2025-08-21T11:42:00Z">
        <w:r w:rsidRPr="009055D3" w:rsidDel="00AF1571">
          <w:rPr>
            <w:lang w:val="en-GB"/>
          </w:rPr>
          <w:delText>.</w:delText>
        </w:r>
      </w:del>
      <w:r w:rsidRPr="009055D3">
        <w:rPr>
          <w:lang w:val="en-GB"/>
        </w:rPr>
        <w:t>’ (Heaton 2013</w:t>
      </w:r>
      <w:r w:rsidR="00A20303" w:rsidRPr="009055D3">
        <w:rPr>
          <w:lang w:val="en-GB"/>
        </w:rPr>
        <w:t xml:space="preserve">, </w:t>
      </w:r>
      <w:r w:rsidR="00A20303" w:rsidRPr="009055D3">
        <w:rPr>
          <w:highlight w:val="yellow"/>
          <w:lang w:val="en-GB"/>
        </w:rPr>
        <w:t>p.</w:t>
      </w:r>
      <w:r w:rsidRPr="009055D3">
        <w:rPr>
          <w:lang w:val="en-GB"/>
        </w:rPr>
        <w:t xml:space="preserve"> x)</w:t>
      </w:r>
      <w:ins w:id="78" w:author="English Editor" w:date="2025-08-21T13:42:00Z" w16du:dateUtc="2025-08-21T11:42:00Z">
        <w:r w:rsidR="00AF1571">
          <w:rPr>
            <w:lang w:val="en-GB"/>
          </w:rPr>
          <w:t>.</w:t>
        </w:r>
      </w:ins>
      <w:r w:rsidRPr="009055D3">
        <w:rPr>
          <w:lang w:val="en-GB"/>
        </w:rPr>
        <w:t xml:space="preserve"> And </w:t>
      </w:r>
      <w:r w:rsidRPr="009055D3">
        <w:rPr>
          <w:i/>
          <w:lang w:val="en-GB"/>
        </w:rPr>
        <w:t>this</w:t>
      </w:r>
      <w:r w:rsidRPr="009055D3">
        <w:rPr>
          <w:lang w:val="en-GB"/>
        </w:rPr>
        <w:t>, I would agree, is the major insight from Wittgenstein</w:t>
      </w:r>
      <w:r w:rsidR="00E25A91" w:rsidRPr="009055D3">
        <w:rPr>
          <w:lang w:val="en-GB"/>
        </w:rPr>
        <w:t>’</w:t>
      </w:r>
      <w:r w:rsidRPr="009055D3">
        <w:rPr>
          <w:lang w:val="en-GB"/>
        </w:rPr>
        <w:t xml:space="preserve">s </w:t>
      </w:r>
      <w:r w:rsidR="00E25A91" w:rsidRPr="009055D3">
        <w:rPr>
          <w:lang w:val="en-GB"/>
        </w:rPr>
        <w:t>‘</w:t>
      </w:r>
      <w:r w:rsidRPr="009055D3">
        <w:rPr>
          <w:lang w:val="en-GB"/>
        </w:rPr>
        <w:t>mystical</w:t>
      </w:r>
      <w:r w:rsidR="00E25A91" w:rsidRPr="009055D3">
        <w:rPr>
          <w:lang w:val="en-GB"/>
        </w:rPr>
        <w:t>’</w:t>
      </w:r>
      <w:r w:rsidRPr="009055D3">
        <w:rPr>
          <w:lang w:val="en-GB"/>
        </w:rPr>
        <w:t xml:space="preserve"> use of language for psychotherapy</w:t>
      </w:r>
      <w:r w:rsidR="00E25A91" w:rsidRPr="009055D3">
        <w:rPr>
          <w:lang w:val="en-GB"/>
        </w:rPr>
        <w:t>—</w:t>
      </w:r>
      <w:r w:rsidRPr="009055D3">
        <w:rPr>
          <w:lang w:val="en-GB"/>
        </w:rPr>
        <w:t xml:space="preserve">that therapy itself, in the words of the American transpersonal analyst, James Hillman, develops a ‘psychology that assumes a poetic basis of mind’, so that </w:t>
      </w:r>
      <w:r w:rsidR="00E25A91" w:rsidRPr="009055D3">
        <w:rPr>
          <w:lang w:val="en-GB"/>
        </w:rPr>
        <w:t>‘</w:t>
      </w:r>
      <w:r w:rsidRPr="009055D3">
        <w:rPr>
          <w:lang w:val="en-GB"/>
        </w:rPr>
        <w:t>any case history of that mind will have to be an imaginative expression of this poetic basis, an imaginative making, a poetic fiction disguised in the language of medical science’ (Hillman 1983</w:t>
      </w:r>
      <w:r w:rsidR="00A20303" w:rsidRPr="009055D3">
        <w:rPr>
          <w:lang w:val="en-GB"/>
        </w:rPr>
        <w:t xml:space="preserve">, </w:t>
      </w:r>
      <w:r w:rsidR="00A20303" w:rsidRPr="009055D3">
        <w:rPr>
          <w:highlight w:val="yellow"/>
          <w:lang w:val="en-GB"/>
        </w:rPr>
        <w:t>p.</w:t>
      </w:r>
      <w:r w:rsidRPr="009055D3">
        <w:rPr>
          <w:lang w:val="en-GB"/>
        </w:rPr>
        <w:t xml:space="preserve"> 4). Or, to paraphrase Wittgenstein, therapy thus lies on the boundary of </w:t>
      </w:r>
      <w:r w:rsidR="00E25A91" w:rsidRPr="009055D3">
        <w:rPr>
          <w:lang w:val="en-GB"/>
        </w:rPr>
        <w:t>‘</w:t>
      </w:r>
      <w:r w:rsidRPr="009055D3">
        <w:rPr>
          <w:lang w:val="en-GB"/>
        </w:rPr>
        <w:t>saying and showing</w:t>
      </w:r>
      <w:r w:rsidR="00E25A91" w:rsidRPr="009055D3">
        <w:rPr>
          <w:lang w:val="en-GB"/>
        </w:rPr>
        <w:t>’—</w:t>
      </w:r>
      <w:r w:rsidRPr="009055D3">
        <w:rPr>
          <w:lang w:val="en-GB"/>
        </w:rPr>
        <w:t xml:space="preserve">much as </w:t>
      </w:r>
      <w:r w:rsidR="00E25A91" w:rsidRPr="009055D3">
        <w:rPr>
          <w:lang w:val="en-GB"/>
        </w:rPr>
        <w:t>‘</w:t>
      </w:r>
      <w:r w:rsidRPr="009055D3">
        <w:rPr>
          <w:lang w:val="en-GB"/>
        </w:rPr>
        <w:t>the mystical</w:t>
      </w:r>
      <w:r w:rsidR="00E25A91" w:rsidRPr="009055D3">
        <w:rPr>
          <w:lang w:val="en-GB"/>
        </w:rPr>
        <w:t>’</w:t>
      </w:r>
      <w:r w:rsidRPr="009055D3">
        <w:rPr>
          <w:lang w:val="en-GB"/>
        </w:rPr>
        <w:t xml:space="preserve"> had done in those final gnomic remarks of the </w:t>
      </w:r>
      <w:r w:rsidRPr="009055D3">
        <w:rPr>
          <w:i/>
          <w:lang w:val="en-GB"/>
        </w:rPr>
        <w:t>Tractatus</w:t>
      </w:r>
      <w:r w:rsidRPr="009055D3">
        <w:rPr>
          <w:lang w:val="en-GB"/>
        </w:rPr>
        <w:t xml:space="preserve"> we referred to earlier. In similar fashion the therapist waits on the boundary of </w:t>
      </w:r>
      <w:r w:rsidR="00E25A91" w:rsidRPr="009055D3">
        <w:rPr>
          <w:lang w:val="en-GB"/>
        </w:rPr>
        <w:t>‘</w:t>
      </w:r>
      <w:r w:rsidRPr="009055D3">
        <w:rPr>
          <w:lang w:val="en-GB"/>
        </w:rPr>
        <w:t>saying and showing</w:t>
      </w:r>
      <w:r w:rsidR="00E25A91" w:rsidRPr="009055D3">
        <w:rPr>
          <w:lang w:val="en-GB"/>
        </w:rPr>
        <w:t>’</w:t>
      </w:r>
      <w:r w:rsidRPr="009055D3">
        <w:rPr>
          <w:lang w:val="en-GB"/>
        </w:rPr>
        <w:t xml:space="preserve"> to put into speech that which the client stumbles to articulate. As Paul Ernst (1866</w:t>
      </w:r>
      <w:r w:rsidR="00A20303" w:rsidRPr="009055D3">
        <w:rPr>
          <w:lang w:val="en-GB"/>
        </w:rPr>
        <w:t>–</w:t>
      </w:r>
      <w:r w:rsidRPr="009055D3">
        <w:rPr>
          <w:lang w:val="en-GB"/>
        </w:rPr>
        <w:t>1933), Wittgenstein</w:t>
      </w:r>
      <w:r w:rsidR="00E25A91" w:rsidRPr="009055D3">
        <w:rPr>
          <w:lang w:val="en-GB"/>
        </w:rPr>
        <w:t>’</w:t>
      </w:r>
      <w:r w:rsidRPr="009055D3">
        <w:rPr>
          <w:lang w:val="en-GB"/>
        </w:rPr>
        <w:t>s contemporary</w:t>
      </w:r>
      <w:ins w:id="79" w:author="English Editor" w:date="2025-08-21T13:43:00Z" w16du:dateUtc="2025-08-21T11:43:00Z">
        <w:r w:rsidR="00AF1571">
          <w:rPr>
            <w:lang w:val="en-GB"/>
          </w:rPr>
          <w:t>,</w:t>
        </w:r>
      </w:ins>
      <w:r w:rsidRPr="009055D3">
        <w:rPr>
          <w:lang w:val="en-GB"/>
        </w:rPr>
        <w:t xml:space="preserve"> put it: </w:t>
      </w:r>
      <w:r w:rsidR="00E25A91" w:rsidRPr="009055D3">
        <w:rPr>
          <w:lang w:val="en-GB"/>
        </w:rPr>
        <w:t>‘</w:t>
      </w:r>
      <w:r w:rsidRPr="009055D3">
        <w:rPr>
          <w:lang w:val="en-GB"/>
        </w:rPr>
        <w:t xml:space="preserve">the problem that is </w:t>
      </w:r>
      <w:r w:rsidRPr="009055D3">
        <w:rPr>
          <w:i/>
          <w:lang w:val="en-GB"/>
        </w:rPr>
        <w:t>unsolvable</w:t>
      </w:r>
      <w:r w:rsidRPr="009055D3">
        <w:rPr>
          <w:lang w:val="en-GB"/>
        </w:rPr>
        <w:t xml:space="preserve"> by means of the experience of reality is solved by an invented, rationalised story</w:t>
      </w:r>
      <w:r w:rsidR="00E25A91" w:rsidRPr="009055D3">
        <w:rPr>
          <w:lang w:val="en-GB"/>
        </w:rPr>
        <w:t>’</w:t>
      </w:r>
      <w:r w:rsidRPr="009055D3">
        <w:rPr>
          <w:lang w:val="en-GB"/>
        </w:rPr>
        <w:t xml:space="preserve"> (Rothhaupt 1995). So, I conclude this paper as I promised by proposing a </w:t>
      </w:r>
      <w:r w:rsidR="00E25A91" w:rsidRPr="009055D3">
        <w:rPr>
          <w:lang w:val="en-GB"/>
        </w:rPr>
        <w:t>‘</w:t>
      </w:r>
      <w:r w:rsidRPr="009055D3">
        <w:rPr>
          <w:lang w:val="en-GB"/>
        </w:rPr>
        <w:t>mystical therapy</w:t>
      </w:r>
      <w:r w:rsidR="00E25A91" w:rsidRPr="009055D3">
        <w:rPr>
          <w:lang w:val="en-GB"/>
        </w:rPr>
        <w:t>’</w:t>
      </w:r>
      <w:r w:rsidRPr="009055D3">
        <w:rPr>
          <w:lang w:val="en-GB"/>
        </w:rPr>
        <w:t xml:space="preserve"> that puts these theoretical considerations into practice, a practice, I may say, that I have adopted myself in my clinical work over these past three decades in London.</w:t>
      </w:r>
    </w:p>
    <w:p w14:paraId="630B297C" w14:textId="0671298C" w:rsidR="001E48BF" w:rsidRPr="009055D3" w:rsidRDefault="001A4A12" w:rsidP="00F833AA">
      <w:pPr>
        <w:pStyle w:val="MDPI21heading1"/>
        <w:rPr>
          <w:lang w:val="en-GB"/>
        </w:rPr>
      </w:pPr>
      <w:r w:rsidRPr="009055D3">
        <w:rPr>
          <w:rFonts w:eastAsia="SimSun"/>
          <w:noProof/>
          <w:snapToGrid/>
          <w:szCs w:val="20"/>
          <w:highlight w:val="yellow"/>
          <w:lang w:val="en-GB" w:eastAsia="zh-CN" w:bidi="ar-SA"/>
          <w14:ligatures w14:val="none"/>
        </w:rPr>
        <w:t>6.</w:t>
      </w:r>
      <w:r w:rsidRPr="009055D3">
        <w:rPr>
          <w:rFonts w:eastAsia="SimSun"/>
          <w:noProof/>
          <w:snapToGrid/>
          <w:szCs w:val="20"/>
          <w:lang w:val="en-GB" w:eastAsia="zh-CN" w:bidi="ar-SA"/>
          <w14:ligatures w14:val="none"/>
        </w:rPr>
        <w:t xml:space="preserve"> </w:t>
      </w:r>
      <w:r w:rsidR="001E48BF" w:rsidRPr="009055D3">
        <w:rPr>
          <w:rFonts w:eastAsia="SimSun"/>
          <w:noProof/>
          <w:snapToGrid/>
          <w:szCs w:val="20"/>
          <w:lang w:val="en-GB" w:eastAsia="zh-CN" w:bidi="ar-SA"/>
          <w14:ligatures w14:val="none"/>
        </w:rPr>
        <w:t xml:space="preserve">How the </w:t>
      </w:r>
      <w:r w:rsidRPr="009055D3">
        <w:rPr>
          <w:lang w:val="en-GB"/>
        </w:rPr>
        <w:t>Mystical Therapist Goes About Their Wo</w:t>
      </w:r>
      <w:r w:rsidR="001E48BF" w:rsidRPr="009055D3">
        <w:rPr>
          <w:lang w:val="en-GB"/>
        </w:rPr>
        <w:t>rk</w:t>
      </w:r>
    </w:p>
    <w:p w14:paraId="087F6492" w14:textId="61474EBF" w:rsidR="00091C7E" w:rsidRPr="009055D3" w:rsidRDefault="001E48BF" w:rsidP="00F833AA">
      <w:pPr>
        <w:pStyle w:val="MDPI31text"/>
        <w:rPr>
          <w:lang w:val="en-GB"/>
        </w:rPr>
      </w:pPr>
      <w:r w:rsidRPr="009055D3">
        <w:rPr>
          <w:lang w:val="en-GB"/>
        </w:rPr>
        <w:t>In a lecture on ethics given in 1929</w:t>
      </w:r>
      <w:ins w:id="80" w:author="English Editor" w:date="2025-08-21T13:44:00Z" w16du:dateUtc="2025-08-21T11:44:00Z">
        <w:r w:rsidR="00AF1571">
          <w:rPr>
            <w:lang w:val="en-GB"/>
          </w:rPr>
          <w:t>,</w:t>
        </w:r>
      </w:ins>
      <w:r w:rsidRPr="009055D3">
        <w:rPr>
          <w:lang w:val="en-GB"/>
        </w:rPr>
        <w:t xml:space="preserve"> Wittgenstein suggested that his tendency as a philosopher had been to </w:t>
      </w:r>
      <w:r w:rsidR="00E25A91" w:rsidRPr="009055D3">
        <w:rPr>
          <w:lang w:val="en-GB"/>
        </w:rPr>
        <w:t>‘</w:t>
      </w:r>
      <w:r w:rsidRPr="009055D3">
        <w:rPr>
          <w:lang w:val="en-GB"/>
        </w:rPr>
        <w:t>run against the boundaries of language</w:t>
      </w:r>
      <w:r w:rsidR="00E25A91" w:rsidRPr="009055D3">
        <w:rPr>
          <w:lang w:val="en-GB"/>
        </w:rPr>
        <w:t>’</w:t>
      </w:r>
      <w:r w:rsidRPr="009055D3">
        <w:rPr>
          <w:lang w:val="en-GB"/>
        </w:rPr>
        <w:t xml:space="preserve"> (Wittgenstein 2023</w:t>
      </w:r>
      <w:r w:rsidR="00A20303" w:rsidRPr="009055D3">
        <w:rPr>
          <w:lang w:val="en-GB"/>
        </w:rPr>
        <w:t xml:space="preserve">, </w:t>
      </w:r>
      <w:r w:rsidR="00A20303" w:rsidRPr="009055D3">
        <w:rPr>
          <w:highlight w:val="yellow"/>
          <w:lang w:val="en-GB"/>
        </w:rPr>
        <w:t>p.</w:t>
      </w:r>
      <w:r w:rsidRPr="009055D3">
        <w:rPr>
          <w:lang w:val="en-GB"/>
        </w:rPr>
        <w:t xml:space="preserve"> 63). I can think of no better description of the work of the therapist</w:t>
      </w:r>
      <w:r w:rsidR="00E25A91" w:rsidRPr="009055D3">
        <w:rPr>
          <w:lang w:val="en-GB"/>
        </w:rPr>
        <w:t>—</w:t>
      </w:r>
      <w:r w:rsidRPr="009055D3">
        <w:rPr>
          <w:lang w:val="en-GB"/>
        </w:rPr>
        <w:t xml:space="preserve">to run against the boundaries of language. All therapists must ask themselves at some point, </w:t>
      </w:r>
      <w:r w:rsidR="00E25A91" w:rsidRPr="009055D3">
        <w:rPr>
          <w:lang w:val="en-GB"/>
        </w:rPr>
        <w:t>‘</w:t>
      </w:r>
      <w:r w:rsidRPr="009055D3">
        <w:rPr>
          <w:lang w:val="en-GB"/>
        </w:rPr>
        <w:t>that tricky thing</w:t>
      </w:r>
      <w:r w:rsidR="00E25A91" w:rsidRPr="009055D3">
        <w:rPr>
          <w:lang w:val="en-GB"/>
        </w:rPr>
        <w:t>—</w:t>
      </w:r>
      <w:r w:rsidRPr="009055D3">
        <w:rPr>
          <w:lang w:val="en-GB"/>
        </w:rPr>
        <w:t>language</w:t>
      </w:r>
      <w:r w:rsidR="00E25A91" w:rsidRPr="009055D3">
        <w:rPr>
          <w:lang w:val="en-GB"/>
        </w:rPr>
        <w:t>—</w:t>
      </w:r>
      <w:r w:rsidRPr="009055D3">
        <w:rPr>
          <w:lang w:val="en-GB"/>
        </w:rPr>
        <w:t xml:space="preserve">what does it </w:t>
      </w:r>
      <w:r w:rsidRPr="009055D3">
        <w:rPr>
          <w:i/>
          <w:lang w:val="en-GB"/>
        </w:rPr>
        <w:t xml:space="preserve">mean </w:t>
      </w:r>
      <w:r w:rsidRPr="009055D3">
        <w:rPr>
          <w:lang w:val="en-GB"/>
        </w:rPr>
        <w:t>for us?</w:t>
      </w:r>
      <w:r w:rsidR="00E25A91" w:rsidRPr="009055D3">
        <w:rPr>
          <w:lang w:val="en-GB"/>
        </w:rPr>
        <w:t>’</w:t>
      </w:r>
      <w:r w:rsidRPr="009055D3">
        <w:rPr>
          <w:lang w:val="en-GB"/>
        </w:rPr>
        <w:t xml:space="preserve"> For therapy is, indeed, the </w:t>
      </w:r>
      <w:r w:rsidR="00E25A91" w:rsidRPr="009055D3">
        <w:rPr>
          <w:lang w:val="en-GB"/>
        </w:rPr>
        <w:t>‘</w:t>
      </w:r>
      <w:r w:rsidRPr="009055D3">
        <w:rPr>
          <w:lang w:val="en-GB"/>
        </w:rPr>
        <w:t>talking cure</w:t>
      </w:r>
      <w:r w:rsidR="00E25A91" w:rsidRPr="009055D3">
        <w:rPr>
          <w:lang w:val="en-GB"/>
        </w:rPr>
        <w:t>’</w:t>
      </w:r>
      <w:r w:rsidRPr="009055D3">
        <w:rPr>
          <w:lang w:val="en-GB"/>
        </w:rPr>
        <w:t xml:space="preserve"> </w:t>
      </w:r>
      <w:r w:rsidRPr="009055D3">
        <w:rPr>
          <w:i/>
          <w:lang w:val="en-GB"/>
        </w:rPr>
        <w:t xml:space="preserve">par excellence </w:t>
      </w:r>
      <w:r w:rsidRPr="009055D3">
        <w:rPr>
          <w:lang w:val="en-GB"/>
        </w:rPr>
        <w:t>and, as Freud realised from the beginning of the practice, the work was effectively done on the boundaries of language</w:t>
      </w:r>
      <w:r w:rsidR="00E25A91" w:rsidRPr="009055D3">
        <w:rPr>
          <w:lang w:val="en-GB"/>
        </w:rPr>
        <w:t>—</w:t>
      </w:r>
      <w:r w:rsidRPr="009055D3">
        <w:rPr>
          <w:lang w:val="en-GB"/>
        </w:rPr>
        <w:t>in Wittgenstein</w:t>
      </w:r>
      <w:r w:rsidR="00E25A91" w:rsidRPr="009055D3">
        <w:rPr>
          <w:lang w:val="en-GB"/>
        </w:rPr>
        <w:t>’</w:t>
      </w:r>
      <w:r w:rsidRPr="009055D3">
        <w:rPr>
          <w:lang w:val="en-GB"/>
        </w:rPr>
        <w:t xml:space="preserve">s term, on the boundary between saying and showing, as he put it in the </w:t>
      </w:r>
      <w:r w:rsidRPr="009055D3">
        <w:rPr>
          <w:i/>
          <w:lang w:val="en-GB"/>
        </w:rPr>
        <w:t>Tractatus</w:t>
      </w:r>
      <w:r w:rsidRPr="009055D3">
        <w:rPr>
          <w:lang w:val="en-GB"/>
        </w:rPr>
        <w:t>:</w:t>
      </w:r>
    </w:p>
    <w:p w14:paraId="4F89D4E3" w14:textId="0FC72632" w:rsidR="001E48BF" w:rsidRPr="009055D3" w:rsidRDefault="001E48BF" w:rsidP="00F833AA">
      <w:pPr>
        <w:pStyle w:val="MDPI32textnoindent"/>
        <w:spacing w:before="60" w:after="60"/>
        <w:ind w:left="3033" w:right="425"/>
        <w:rPr>
          <w:lang w:val="en-GB"/>
        </w:rPr>
      </w:pPr>
      <w:r w:rsidRPr="009055D3">
        <w:rPr>
          <w:lang w:val="en-GB"/>
        </w:rPr>
        <w:t>4.121</w:t>
      </w:r>
      <w:r w:rsidR="004B0FD6" w:rsidRPr="009055D3">
        <w:rPr>
          <w:lang w:val="en-GB"/>
        </w:rPr>
        <w:t xml:space="preserve"> </w:t>
      </w:r>
      <w:r w:rsidRPr="009055D3">
        <w:rPr>
          <w:lang w:val="en-GB"/>
        </w:rPr>
        <w:t>Propositions cannot represent logical form: it is mirrored in them.</w:t>
      </w:r>
    </w:p>
    <w:p w14:paraId="75B8D770" w14:textId="03C6129B" w:rsidR="001E48BF" w:rsidRPr="009055D3" w:rsidRDefault="001E48BF" w:rsidP="003651E2">
      <w:pPr>
        <w:pStyle w:val="MDPI32textnoindent"/>
        <w:spacing w:before="60" w:after="60"/>
        <w:ind w:left="3033" w:right="425"/>
        <w:rPr>
          <w:lang w:val="en-GB"/>
        </w:rPr>
      </w:pPr>
      <w:r w:rsidRPr="009055D3">
        <w:rPr>
          <w:lang w:val="en-GB"/>
        </w:rPr>
        <w:t>What finds its reflection in language, language cannot represent.</w:t>
      </w:r>
    </w:p>
    <w:p w14:paraId="4F2DCEC2" w14:textId="77777777" w:rsidR="001E48BF" w:rsidRPr="009055D3" w:rsidRDefault="001E48BF" w:rsidP="003651E2">
      <w:pPr>
        <w:pStyle w:val="MDPI32textnoindent"/>
        <w:spacing w:before="60" w:after="60"/>
        <w:ind w:left="3033" w:right="425"/>
        <w:rPr>
          <w:lang w:val="en-GB"/>
        </w:rPr>
      </w:pPr>
      <w:r w:rsidRPr="009055D3">
        <w:rPr>
          <w:lang w:val="en-GB"/>
        </w:rPr>
        <w:lastRenderedPageBreak/>
        <w:t>What expresses itself in language, we cannot express by means of language.</w:t>
      </w:r>
    </w:p>
    <w:p w14:paraId="2B61D80C" w14:textId="77777777" w:rsidR="001E48BF" w:rsidRPr="009055D3" w:rsidRDefault="001E48BF" w:rsidP="003651E2">
      <w:pPr>
        <w:pStyle w:val="MDPI32textnoindent"/>
        <w:spacing w:before="60" w:after="60"/>
        <w:ind w:left="3033" w:right="425"/>
        <w:rPr>
          <w:lang w:val="en-GB"/>
        </w:rPr>
      </w:pPr>
      <w:r w:rsidRPr="009055D3">
        <w:rPr>
          <w:lang w:val="en-GB"/>
        </w:rPr>
        <w:t>Propositions show the logical form of reality.</w:t>
      </w:r>
    </w:p>
    <w:p w14:paraId="63AA0997" w14:textId="77777777" w:rsidR="001E48BF" w:rsidRPr="009055D3" w:rsidRDefault="001E48BF" w:rsidP="003651E2">
      <w:pPr>
        <w:pStyle w:val="MDPI32textnoindent"/>
        <w:spacing w:before="60" w:after="60"/>
        <w:ind w:left="3033" w:right="425"/>
        <w:rPr>
          <w:lang w:val="en-GB"/>
        </w:rPr>
      </w:pPr>
      <w:r w:rsidRPr="009055D3">
        <w:rPr>
          <w:lang w:val="en-GB"/>
        </w:rPr>
        <w:t>They display it.</w:t>
      </w:r>
    </w:p>
    <w:p w14:paraId="6E8D3598" w14:textId="79890EB1" w:rsidR="00091C7E" w:rsidRPr="009055D3" w:rsidRDefault="001E48BF" w:rsidP="003651E2">
      <w:pPr>
        <w:pStyle w:val="MDPI32textnoindent"/>
        <w:spacing w:before="60" w:after="60"/>
        <w:ind w:left="3033" w:right="425"/>
        <w:rPr>
          <w:lang w:val="en-GB"/>
        </w:rPr>
      </w:pPr>
      <w:r w:rsidRPr="009055D3">
        <w:rPr>
          <w:lang w:val="en-GB"/>
        </w:rPr>
        <w:t>4.1212 What can be shown, cannot be said.</w:t>
      </w:r>
    </w:p>
    <w:p w14:paraId="5EA3092F" w14:textId="60923401" w:rsidR="00091C7E" w:rsidRPr="009055D3" w:rsidRDefault="001E48BF" w:rsidP="00DB5D95">
      <w:pPr>
        <w:pStyle w:val="MDPI31text"/>
        <w:rPr>
          <w:lang w:val="en-GB"/>
        </w:rPr>
      </w:pPr>
      <w:r w:rsidRPr="009055D3">
        <w:rPr>
          <w:lang w:val="en-GB"/>
        </w:rPr>
        <w:t>In this respect</w:t>
      </w:r>
      <w:ins w:id="81" w:author="English Editor" w:date="2025-08-21T13:45:00Z" w16du:dateUtc="2025-08-21T11:45:00Z">
        <w:r w:rsidR="00AF1571">
          <w:rPr>
            <w:lang w:val="en-GB"/>
          </w:rPr>
          <w:t>,</w:t>
        </w:r>
      </w:ins>
      <w:r w:rsidRPr="009055D3">
        <w:rPr>
          <w:lang w:val="en-GB"/>
        </w:rPr>
        <w:t xml:space="preserve"> then</w:t>
      </w:r>
      <w:ins w:id="82" w:author="English Editor" w:date="2025-08-21T13:45:00Z" w16du:dateUtc="2025-08-21T11:45:00Z">
        <w:r w:rsidR="00AF1571">
          <w:rPr>
            <w:lang w:val="en-GB"/>
          </w:rPr>
          <w:t>,</w:t>
        </w:r>
      </w:ins>
      <w:r w:rsidRPr="009055D3">
        <w:rPr>
          <w:lang w:val="en-GB"/>
        </w:rPr>
        <w:t xml:space="preserve"> what is </w:t>
      </w:r>
      <w:r w:rsidRPr="009055D3">
        <w:rPr>
          <w:i/>
          <w:lang w:val="en-GB"/>
        </w:rPr>
        <w:t>not said</w:t>
      </w:r>
      <w:r w:rsidRPr="009055D3">
        <w:rPr>
          <w:lang w:val="en-GB"/>
        </w:rPr>
        <w:t xml:space="preserve"> in the therapy room is as important, if not more important, that what </w:t>
      </w:r>
      <w:r w:rsidRPr="009055D3">
        <w:rPr>
          <w:i/>
          <w:lang w:val="en-GB"/>
        </w:rPr>
        <w:t xml:space="preserve">is said. </w:t>
      </w:r>
      <w:r w:rsidRPr="009055D3">
        <w:rPr>
          <w:lang w:val="en-GB"/>
        </w:rPr>
        <w:t>Hence, the therapist will pay a lot of attention to body posture, gesture, tone of voice, pauses</w:t>
      </w:r>
      <w:ins w:id="83" w:author="English Editor" w:date="2025-08-21T13:45:00Z" w16du:dateUtc="2025-08-21T11:45:00Z">
        <w:r w:rsidR="00AF1571">
          <w:rPr>
            <w:lang w:val="en-GB"/>
          </w:rPr>
          <w:t>,</w:t>
        </w:r>
      </w:ins>
      <w:r w:rsidRPr="009055D3">
        <w:rPr>
          <w:lang w:val="en-GB"/>
        </w:rPr>
        <w:t xml:space="preserve"> etc. as here, in the gap between speaking and showing, is to be found the essential </w:t>
      </w:r>
      <w:r w:rsidR="00E25A91" w:rsidRPr="009055D3">
        <w:rPr>
          <w:lang w:val="en-GB"/>
        </w:rPr>
        <w:t>‘</w:t>
      </w:r>
      <w:r w:rsidRPr="009055D3">
        <w:rPr>
          <w:lang w:val="en-GB"/>
        </w:rPr>
        <w:t>mystical dynamic</w:t>
      </w:r>
      <w:r w:rsidR="00E25A91" w:rsidRPr="009055D3">
        <w:rPr>
          <w:lang w:val="en-GB"/>
        </w:rPr>
        <w:t>’</w:t>
      </w:r>
      <w:r w:rsidRPr="009055D3">
        <w:rPr>
          <w:lang w:val="en-GB"/>
        </w:rPr>
        <w:t xml:space="preserve"> the therapist is seeking. Here the therapist aids the journey of the client by assisting with the formulation of metaphors, similes and symbols as they articulate the client</w:t>
      </w:r>
      <w:r w:rsidR="00E25A91" w:rsidRPr="009055D3">
        <w:rPr>
          <w:lang w:val="en-GB"/>
        </w:rPr>
        <w:t>’</w:t>
      </w:r>
      <w:r w:rsidRPr="009055D3">
        <w:rPr>
          <w:lang w:val="en-GB"/>
        </w:rPr>
        <w:t xml:space="preserve">s process: </w:t>
      </w:r>
      <w:r w:rsidR="00E25A91" w:rsidRPr="009055D3">
        <w:rPr>
          <w:lang w:val="en-GB"/>
        </w:rPr>
        <w:t>‘</w:t>
      </w:r>
      <w:r w:rsidRPr="009055D3">
        <w:rPr>
          <w:lang w:val="en-GB"/>
        </w:rPr>
        <w:t>it seems to me it is like a slow dark stream moving under ice</w:t>
      </w:r>
      <w:r w:rsidR="00E25A91" w:rsidRPr="009055D3">
        <w:rPr>
          <w:lang w:val="en-GB"/>
        </w:rPr>
        <w:t>’</w:t>
      </w:r>
      <w:r w:rsidRPr="009055D3">
        <w:rPr>
          <w:lang w:val="en-GB"/>
        </w:rPr>
        <w:t xml:space="preserve">, </w:t>
      </w:r>
      <w:r w:rsidR="00E25A91" w:rsidRPr="009055D3">
        <w:rPr>
          <w:lang w:val="en-GB"/>
        </w:rPr>
        <w:t>‘</w:t>
      </w:r>
      <w:r w:rsidRPr="009055D3">
        <w:rPr>
          <w:lang w:val="en-GB"/>
        </w:rPr>
        <w:t>perhaps at the centre of this process is a cold, hard diamond</w:t>
      </w:r>
      <w:r w:rsidR="00E25A91" w:rsidRPr="009055D3">
        <w:rPr>
          <w:lang w:val="en-GB"/>
        </w:rPr>
        <w:t>’</w:t>
      </w:r>
      <w:r w:rsidRPr="009055D3">
        <w:rPr>
          <w:lang w:val="en-GB"/>
        </w:rPr>
        <w:t>, etc. This will be aided by the metaphors and symbols of dreams, as well as poetry, music and art</w:t>
      </w:r>
      <w:r w:rsidR="00E25A91" w:rsidRPr="009055D3">
        <w:rPr>
          <w:lang w:val="en-GB"/>
        </w:rPr>
        <w:t>—</w:t>
      </w:r>
      <w:r w:rsidRPr="009055D3">
        <w:rPr>
          <w:lang w:val="en-GB"/>
        </w:rPr>
        <w:t>all essential components of the process of image formation. As Hillman, again, put it:</w:t>
      </w:r>
    </w:p>
    <w:p w14:paraId="4A8C494A" w14:textId="3D1E041B" w:rsidR="00091C7E" w:rsidRPr="009055D3" w:rsidRDefault="001E48BF" w:rsidP="00DB5D95">
      <w:pPr>
        <w:pStyle w:val="MDPI32textnoindent"/>
        <w:spacing w:before="60" w:after="60"/>
        <w:ind w:left="3033" w:right="425"/>
        <w:rPr>
          <w:lang w:val="en-GB"/>
        </w:rPr>
      </w:pPr>
      <w:r w:rsidRPr="009055D3">
        <w:rPr>
          <w:lang w:val="en-GB"/>
        </w:rPr>
        <w:t>Psychological faith begins in the love of images, and it flows mainly through the shapes of persons in reveries, fantasies, reflections and imaginations</w:t>
      </w:r>
      <w:r w:rsidR="00A20303" w:rsidRPr="009055D3">
        <w:rPr>
          <w:lang w:val="en-GB"/>
        </w:rPr>
        <w:t>…</w:t>
      </w:r>
      <w:r w:rsidRPr="009055D3">
        <w:rPr>
          <w:lang w:val="en-GB"/>
        </w:rPr>
        <w:t xml:space="preserve"> (the ego’s) trust is in the imagination as the only </w:t>
      </w:r>
      <w:proofErr w:type="spellStart"/>
      <w:r w:rsidRPr="009055D3">
        <w:rPr>
          <w:lang w:val="en-GB"/>
        </w:rPr>
        <w:t>uncontrovertible</w:t>
      </w:r>
      <w:proofErr w:type="spellEnd"/>
      <w:r w:rsidRPr="009055D3">
        <w:rPr>
          <w:lang w:val="en-GB"/>
        </w:rPr>
        <w:t xml:space="preserve"> reality, directly presented, immediately felt. (Hillman 1975</w:t>
      </w:r>
      <w:r w:rsidR="00A20303" w:rsidRPr="009055D3">
        <w:rPr>
          <w:lang w:val="en-GB"/>
        </w:rPr>
        <w:t xml:space="preserve">, </w:t>
      </w:r>
      <w:r w:rsidR="00A20303" w:rsidRPr="009055D3">
        <w:rPr>
          <w:highlight w:val="yellow"/>
          <w:lang w:val="en-GB"/>
        </w:rPr>
        <w:t>p.</w:t>
      </w:r>
      <w:r w:rsidRPr="009055D3">
        <w:rPr>
          <w:lang w:val="en-GB"/>
        </w:rPr>
        <w:t xml:space="preserve"> 50)</w:t>
      </w:r>
    </w:p>
    <w:p w14:paraId="100C7CD3" w14:textId="6623DA23" w:rsidR="00091C7E" w:rsidRPr="009055D3" w:rsidRDefault="001E48BF" w:rsidP="00DB5D95">
      <w:pPr>
        <w:pStyle w:val="MDPI31text"/>
        <w:rPr>
          <w:lang w:val="en-GB"/>
        </w:rPr>
      </w:pPr>
      <w:r w:rsidRPr="009055D3">
        <w:rPr>
          <w:lang w:val="en-GB"/>
        </w:rPr>
        <w:t>For analysis goes on in the soul’s imagination and not just in the clinic:</w:t>
      </w:r>
    </w:p>
    <w:p w14:paraId="640A1CA7" w14:textId="08AF2827" w:rsidR="00091C7E" w:rsidRPr="009055D3" w:rsidRDefault="001E48BF" w:rsidP="00DB5D95">
      <w:pPr>
        <w:pStyle w:val="MDPI32textnoindent"/>
        <w:spacing w:before="60" w:after="60"/>
        <w:ind w:left="3033" w:right="425"/>
        <w:rPr>
          <w:lang w:val="en-GB"/>
        </w:rPr>
      </w:pPr>
      <w:r w:rsidRPr="009055D3">
        <w:rPr>
          <w:lang w:val="en-GB"/>
        </w:rPr>
        <w:t>Essential to soul-making is psychology-making, shaping concepts and images that express the needs of the soul as they emerge in each of us. (Hillman 1975</w:t>
      </w:r>
      <w:r w:rsidR="00A20303" w:rsidRPr="009055D3">
        <w:rPr>
          <w:lang w:val="en-GB"/>
        </w:rPr>
        <w:t xml:space="preserve">, </w:t>
      </w:r>
      <w:r w:rsidR="00A20303" w:rsidRPr="009055D3">
        <w:rPr>
          <w:highlight w:val="yellow"/>
          <w:lang w:val="en-GB"/>
        </w:rPr>
        <w:t>p.</w:t>
      </w:r>
      <w:r w:rsidRPr="009055D3">
        <w:rPr>
          <w:lang w:val="en-GB"/>
        </w:rPr>
        <w:t xml:space="preserve"> xviii)</w:t>
      </w:r>
    </w:p>
    <w:p w14:paraId="3D44F261" w14:textId="3A561F07" w:rsidR="001E48BF" w:rsidRPr="009055D3" w:rsidRDefault="001E48BF" w:rsidP="00DB5D95">
      <w:pPr>
        <w:pStyle w:val="MDPI31text"/>
        <w:rPr>
          <w:lang w:val="en-GB"/>
        </w:rPr>
      </w:pPr>
      <w:r w:rsidRPr="009055D3">
        <w:rPr>
          <w:lang w:val="en-GB"/>
        </w:rPr>
        <w:t>We let imagination speak for itself without interpretation. From this perspective</w:t>
      </w:r>
      <w:ins w:id="84" w:author="English Editor" w:date="2025-08-21T13:49:00Z" w16du:dateUtc="2025-08-21T11:49:00Z">
        <w:r w:rsidR="00AF1571">
          <w:rPr>
            <w:lang w:val="en-GB"/>
          </w:rPr>
          <w:t>,</w:t>
        </w:r>
      </w:ins>
      <w:r w:rsidRPr="009055D3">
        <w:rPr>
          <w:lang w:val="en-GB"/>
        </w:rPr>
        <w:t xml:space="preserve"> psychology becomes a peculiar art, taking its </w:t>
      </w:r>
      <w:r w:rsidRPr="009055D3">
        <w:rPr>
          <w:i/>
          <w:lang w:val="en-GB"/>
        </w:rPr>
        <w:t>Weltbild</w:t>
      </w:r>
      <w:r w:rsidRPr="009055D3">
        <w:rPr>
          <w:lang w:val="en-GB"/>
        </w:rPr>
        <w:t xml:space="preserve"> to view the ‘foundation of possible </w:t>
      </w:r>
      <w:proofErr w:type="spellStart"/>
      <w:r w:rsidRPr="009055D3">
        <w:rPr>
          <w:i/>
          <w:lang w:val="en-GB"/>
        </w:rPr>
        <w:t>Weltanschauungen</w:t>
      </w:r>
      <w:proofErr w:type="spellEnd"/>
      <w:r w:rsidRPr="009055D3">
        <w:rPr>
          <w:lang w:val="en-GB"/>
        </w:rPr>
        <w:t>’: the foundations of possible buildings (Wittgenstein 1993</w:t>
      </w:r>
      <w:r w:rsidR="00963C3C" w:rsidRPr="009055D3">
        <w:rPr>
          <w:snapToGrid/>
          <w:highlight w:val="yellow"/>
          <w:lang w:val="en-GB"/>
        </w:rPr>
        <w:t>a</w:t>
      </w:r>
      <w:r w:rsidR="00A20303" w:rsidRPr="009055D3">
        <w:rPr>
          <w:lang w:val="en-GB"/>
        </w:rPr>
        <w:t xml:space="preserve">, </w:t>
      </w:r>
      <w:r w:rsidR="00A20303" w:rsidRPr="009055D3">
        <w:rPr>
          <w:highlight w:val="yellow"/>
          <w:lang w:val="en-GB"/>
        </w:rPr>
        <w:t>p.</w:t>
      </w:r>
      <w:r w:rsidRPr="009055D3">
        <w:rPr>
          <w:lang w:val="en-GB"/>
        </w:rPr>
        <w:t xml:space="preserve"> 8.459).</w:t>
      </w:r>
    </w:p>
    <w:p w14:paraId="002B8CF8" w14:textId="08744F6E" w:rsidR="00091C7E" w:rsidRPr="009055D3" w:rsidRDefault="001E48BF" w:rsidP="00DB5D95">
      <w:pPr>
        <w:pStyle w:val="MDPI31text"/>
        <w:rPr>
          <w:lang w:val="en-GB"/>
        </w:rPr>
      </w:pPr>
      <w:r w:rsidRPr="009055D3">
        <w:rPr>
          <w:rFonts w:eastAsiaTheme="minorEastAsia"/>
          <w:snapToGrid/>
          <w:lang w:val="en-GB"/>
        </w:rPr>
        <w:t>Which, incidentally, was also how Wittgenstein saw the value of Freud’s contribution to our understanding of the mind. For Wittgenstein, Freud’s observations were not those of a pseudo-scientist but of someone who ‘changes the perspective’ of their interlocutor:</w:t>
      </w:r>
    </w:p>
    <w:p w14:paraId="19F7225D" w14:textId="3B086FAC" w:rsidR="001E48BF" w:rsidRPr="009055D3" w:rsidRDefault="001E48BF" w:rsidP="003C4CD8">
      <w:pPr>
        <w:pStyle w:val="MDPI32textnoindent"/>
        <w:spacing w:before="60" w:after="60"/>
        <w:ind w:left="3033" w:right="425"/>
        <w:rPr>
          <w:lang w:val="en-GB"/>
        </w:rPr>
      </w:pPr>
      <w:r w:rsidRPr="009055D3">
        <w:rPr>
          <w:rFonts w:eastAsiaTheme="minorEastAsia"/>
          <w:snapToGrid/>
          <w:lang w:val="en-GB"/>
        </w:rPr>
        <w:t>When a dream is interpreted</w:t>
      </w:r>
      <w:ins w:id="85" w:author="English Editor" w:date="2025-08-21T13:49:00Z" w16du:dateUtc="2025-08-21T11:49:00Z">
        <w:r w:rsidR="00AF1571">
          <w:rPr>
            <w:rFonts w:eastAsiaTheme="minorEastAsia"/>
            <w:snapToGrid/>
            <w:lang w:val="en-GB"/>
          </w:rPr>
          <w:t>,</w:t>
        </w:r>
      </w:ins>
      <w:r w:rsidRPr="009055D3">
        <w:rPr>
          <w:rFonts w:eastAsiaTheme="minorEastAsia"/>
          <w:snapToGrid/>
          <w:lang w:val="en-GB"/>
        </w:rPr>
        <w:t xml:space="preserve"> we might say that it is fitted into a context in which it ceases to be puzzling. In a sense the dreamer re-dreams his dream in surroundings such that </w:t>
      </w:r>
      <w:r w:rsidRPr="009055D3">
        <w:rPr>
          <w:rFonts w:eastAsiaTheme="minorEastAsia"/>
          <w:i/>
          <w:snapToGrid/>
          <w:lang w:val="en-GB"/>
        </w:rPr>
        <w:t>its aspect changes</w:t>
      </w:r>
      <w:r w:rsidRPr="009055D3">
        <w:rPr>
          <w:rFonts w:eastAsiaTheme="minorEastAsia"/>
          <w:snapToGrid/>
          <w:lang w:val="en-GB"/>
        </w:rPr>
        <w:t>…</w:t>
      </w:r>
    </w:p>
    <w:p w14:paraId="1E6475AF" w14:textId="0EF5DC0C" w:rsidR="00091C7E" w:rsidRPr="009055D3" w:rsidRDefault="001E48BF" w:rsidP="003C4CD8">
      <w:pPr>
        <w:pStyle w:val="MDPI32textnoindent"/>
        <w:spacing w:before="60" w:after="60"/>
        <w:ind w:left="3033" w:right="425"/>
        <w:rPr>
          <w:lang w:val="en-GB"/>
        </w:rPr>
      </w:pPr>
      <w:r w:rsidRPr="009055D3">
        <w:rPr>
          <w:rFonts w:eastAsiaTheme="minorEastAsia"/>
          <w:snapToGrid/>
          <w:lang w:val="en-GB"/>
        </w:rPr>
        <w:t>In considering what a dream is, it is important to consider what happens to it, the way its aspect changes when it is brought into relation with other things remembered, for instance. (Wittgenstein 1989</w:t>
      </w:r>
      <w:r w:rsidR="00A20303" w:rsidRPr="009055D3">
        <w:rPr>
          <w:lang w:val="en-GB"/>
        </w:rPr>
        <w:t xml:space="preserve">, </w:t>
      </w:r>
      <w:r w:rsidR="00A20303" w:rsidRPr="009055D3">
        <w:rPr>
          <w:highlight w:val="yellow"/>
          <w:lang w:val="en-GB"/>
        </w:rPr>
        <w:t>p</w:t>
      </w:r>
      <w:r w:rsidR="00256053" w:rsidRPr="009055D3">
        <w:rPr>
          <w:highlight w:val="yellow"/>
          <w:lang w:val="en-GB"/>
        </w:rPr>
        <w:t>p</w:t>
      </w:r>
      <w:r w:rsidR="00A20303" w:rsidRPr="009055D3">
        <w:rPr>
          <w:highlight w:val="yellow"/>
          <w:lang w:val="en-GB"/>
        </w:rPr>
        <w:t>.</w:t>
      </w:r>
      <w:r w:rsidRPr="009055D3">
        <w:rPr>
          <w:rFonts w:eastAsiaTheme="minorEastAsia"/>
          <w:snapToGrid/>
          <w:lang w:val="en-GB"/>
        </w:rPr>
        <w:t xml:space="preserve"> 4</w:t>
      </w:r>
      <w:r w:rsidR="00174214" w:rsidRPr="009055D3">
        <w:rPr>
          <w:rFonts w:eastAsiaTheme="minorEastAsia"/>
          <w:snapToGrid/>
          <w:lang w:val="en-GB"/>
        </w:rPr>
        <w:t>5–46</w:t>
      </w:r>
      <w:r w:rsidRPr="009055D3">
        <w:rPr>
          <w:rFonts w:eastAsiaTheme="minorEastAsia"/>
          <w:snapToGrid/>
          <w:lang w:val="en-GB"/>
        </w:rPr>
        <w:t>)</w:t>
      </w:r>
    </w:p>
    <w:p w14:paraId="116DFCBA" w14:textId="77777777" w:rsidR="00091C7E" w:rsidRPr="009055D3" w:rsidRDefault="001E48BF" w:rsidP="003C4CD8">
      <w:pPr>
        <w:pStyle w:val="MDPI31text"/>
        <w:rPr>
          <w:lang w:val="en-GB"/>
        </w:rPr>
      </w:pPr>
      <w:r w:rsidRPr="009055D3">
        <w:rPr>
          <w:lang w:val="en-GB"/>
        </w:rPr>
        <w:t>In this respect, the task of the therapist becomes one of insight into the process that embraces that of the frontier of speech and non-speech, particularly, as we have seen, in the working with images, dreams and symbols. As Hillman puts it:</w:t>
      </w:r>
    </w:p>
    <w:p w14:paraId="6491E634" w14:textId="73070B6E" w:rsidR="00091C7E" w:rsidRPr="009055D3" w:rsidRDefault="001E48BF" w:rsidP="003C4CD8">
      <w:pPr>
        <w:pStyle w:val="MDPI32textnoindent"/>
        <w:spacing w:before="60" w:after="60"/>
        <w:ind w:left="3033" w:right="425"/>
        <w:rPr>
          <w:lang w:val="en-GB"/>
        </w:rPr>
      </w:pPr>
      <w:r w:rsidRPr="009055D3">
        <w:rPr>
          <w:lang w:val="en-GB"/>
        </w:rPr>
        <w:t>Insight would no longer mean translation, no longer mean the reformulation of imaginal speech into psychological language, mainly through understanding our fantasies, interpreting our dreams. We would let the insight contained with the fantasy appear of itself, in its own ‘intrinsically intelligible’ speech. (Hillman 1972</w:t>
      </w:r>
      <w:r w:rsidR="00A20303" w:rsidRPr="009055D3">
        <w:rPr>
          <w:lang w:val="en-GB"/>
        </w:rPr>
        <w:t xml:space="preserve">, </w:t>
      </w:r>
      <w:r w:rsidR="00A20303" w:rsidRPr="009055D3">
        <w:rPr>
          <w:highlight w:val="yellow"/>
          <w:lang w:val="en-GB"/>
        </w:rPr>
        <w:t>p.</w:t>
      </w:r>
      <w:r w:rsidRPr="009055D3">
        <w:rPr>
          <w:lang w:val="en-GB"/>
        </w:rPr>
        <w:t xml:space="preserve"> 201)</w:t>
      </w:r>
    </w:p>
    <w:p w14:paraId="33D58EE5" w14:textId="43851C0D" w:rsidR="001E48BF" w:rsidRPr="009055D3" w:rsidRDefault="001E48BF" w:rsidP="003C4CD8">
      <w:pPr>
        <w:pStyle w:val="MDPI31text"/>
        <w:rPr>
          <w:lang w:val="en-GB"/>
        </w:rPr>
      </w:pPr>
      <w:commentRangeStart w:id="86"/>
      <w:r w:rsidRPr="009055D3">
        <w:rPr>
          <w:lang w:val="en-GB"/>
        </w:rPr>
        <w:t xml:space="preserve">In this move beyond rational </w:t>
      </w:r>
      <w:commentRangeEnd w:id="86"/>
      <w:r w:rsidR="00D91530">
        <w:rPr>
          <w:rStyle w:val="CommentReference"/>
          <w:rFonts w:eastAsia="SimSun"/>
          <w:snapToGrid/>
          <w:lang w:eastAsia="zh-CN" w:bidi="ar-SA"/>
          <w14:ligatures w14:val="none"/>
        </w:rPr>
        <w:commentReference w:id="86"/>
      </w:r>
      <w:r w:rsidRPr="009055D3">
        <w:rPr>
          <w:lang w:val="en-GB"/>
        </w:rPr>
        <w:t>categories the therapist thus becomes second</w:t>
      </w:r>
    </w:p>
    <w:p w14:paraId="22D7B665" w14:textId="7117D2D9" w:rsidR="001E48BF" w:rsidRPr="009055D3" w:rsidRDefault="001E48BF" w:rsidP="003C4CD8">
      <w:pPr>
        <w:pStyle w:val="MDPI31text"/>
        <w:rPr>
          <w:lang w:val="en-GB"/>
        </w:rPr>
      </w:pPr>
      <w:r w:rsidRPr="009055D3">
        <w:rPr>
          <w:lang w:val="en-GB"/>
        </w:rPr>
        <w:t xml:space="preserve">cousin to the artist as they point and show the way </w:t>
      </w:r>
      <w:r w:rsidR="00E25A91" w:rsidRPr="009055D3">
        <w:rPr>
          <w:lang w:val="en-GB"/>
        </w:rPr>
        <w:t>‘</w:t>
      </w:r>
      <w:r w:rsidRPr="009055D3">
        <w:rPr>
          <w:lang w:val="en-GB"/>
        </w:rPr>
        <w:t>of the fly out of the fly</w:t>
      </w:r>
    </w:p>
    <w:p w14:paraId="487CF3F1" w14:textId="3A00CF43" w:rsidR="001E48BF" w:rsidRPr="009055D3" w:rsidRDefault="001E48BF" w:rsidP="003C4CD8">
      <w:pPr>
        <w:pStyle w:val="MDPI31text"/>
        <w:rPr>
          <w:lang w:val="en-GB"/>
        </w:rPr>
      </w:pPr>
      <w:r w:rsidRPr="009055D3">
        <w:rPr>
          <w:lang w:val="en-GB"/>
        </w:rPr>
        <w:t>bottle</w:t>
      </w:r>
      <w:r w:rsidR="00E25A91" w:rsidRPr="009055D3">
        <w:rPr>
          <w:lang w:val="en-GB"/>
        </w:rPr>
        <w:t>’</w:t>
      </w:r>
      <w:r w:rsidRPr="009055D3">
        <w:rPr>
          <w:lang w:val="en-GB"/>
        </w:rPr>
        <w:t>. As Otto Rank put it in 1930:</w:t>
      </w:r>
      <w:r w:rsidRPr="009055D3">
        <w:rPr>
          <w:color w:val="000000" w:themeColor="text1"/>
          <w:kern w:val="24"/>
          <w:lang w:val="en-GB"/>
        </w:rPr>
        <w:t xml:space="preserve"> ‘the basic problem of all psychology:</w:t>
      </w:r>
    </w:p>
    <w:p w14:paraId="7CA747AD" w14:textId="3C04E851" w:rsidR="001E48BF" w:rsidRPr="009055D3" w:rsidRDefault="001E48BF" w:rsidP="003C4CD8">
      <w:pPr>
        <w:pStyle w:val="MDPI31text"/>
        <w:rPr>
          <w:rFonts w:eastAsiaTheme="minorEastAsia" w:cstheme="minorBidi"/>
          <w:lang w:val="en-GB"/>
        </w:rPr>
      </w:pPr>
      <w:r w:rsidRPr="009055D3">
        <w:rPr>
          <w:lang w:val="en-GB"/>
        </w:rPr>
        <w:t>is it physics or metaphysics?’ (Rank 1930</w:t>
      </w:r>
      <w:r w:rsidR="00A20303" w:rsidRPr="009055D3">
        <w:rPr>
          <w:lang w:val="en-GB"/>
        </w:rPr>
        <w:t xml:space="preserve">, </w:t>
      </w:r>
      <w:r w:rsidR="00A20303" w:rsidRPr="009055D3">
        <w:rPr>
          <w:highlight w:val="yellow"/>
          <w:lang w:val="en-GB"/>
        </w:rPr>
        <w:t>p.</w:t>
      </w:r>
      <w:r w:rsidRPr="009055D3">
        <w:rPr>
          <w:lang w:val="en-GB"/>
        </w:rPr>
        <w:t xml:space="preserve"> 6). For, as he elaborated later in his</w:t>
      </w:r>
    </w:p>
    <w:p w14:paraId="4AFFAEB9" w14:textId="77777777" w:rsidR="00091C7E" w:rsidRPr="009055D3" w:rsidRDefault="001E48BF" w:rsidP="003C4CD8">
      <w:pPr>
        <w:pStyle w:val="MDPI31text"/>
        <w:rPr>
          <w:lang w:val="en-GB"/>
        </w:rPr>
      </w:pPr>
      <w:r w:rsidRPr="009055D3">
        <w:rPr>
          <w:rFonts w:eastAsia="SimSun"/>
          <w:noProof/>
          <w:snapToGrid/>
          <w:lang w:val="en-GB"/>
        </w:rPr>
        <w:t>American lectures that same year:</w:t>
      </w:r>
    </w:p>
    <w:p w14:paraId="78940EDA" w14:textId="049113B7" w:rsidR="00091C7E" w:rsidRPr="009055D3" w:rsidRDefault="001E48BF" w:rsidP="003C4CD8">
      <w:pPr>
        <w:pStyle w:val="MDPI32textnoindent"/>
        <w:spacing w:before="60" w:after="60"/>
        <w:ind w:left="3033" w:right="425"/>
        <w:rPr>
          <w:lang w:val="en-GB"/>
        </w:rPr>
      </w:pPr>
      <w:commentRangeStart w:id="87"/>
      <w:r w:rsidRPr="009055D3">
        <w:rPr>
          <w:rFonts w:eastAsia="SimSun"/>
          <w:noProof/>
          <w:snapToGrid/>
          <w:lang w:val="en-GB"/>
        </w:rPr>
        <w:t xml:space="preserve">Psychology does not </w:t>
      </w:r>
      <w:commentRangeEnd w:id="87"/>
      <w:r w:rsidR="009D38FA">
        <w:rPr>
          <w:rStyle w:val="CommentReference"/>
          <w:rFonts w:eastAsia="SimSun"/>
          <w:snapToGrid/>
          <w:lang w:eastAsia="zh-CN" w:bidi="ar-SA"/>
          <w14:ligatures w14:val="none"/>
        </w:rPr>
        <w:commentReference w:id="87"/>
      </w:r>
      <w:r w:rsidRPr="009055D3">
        <w:rPr>
          <w:rFonts w:eastAsia="SimSun"/>
          <w:noProof/>
          <w:snapToGrid/>
          <w:lang w:val="en-GB"/>
        </w:rPr>
        <w:t xml:space="preserve">deal primarily with facts as science does but only with the individual’s attitude toward facts. In other words, the objects of psychology are </w:t>
      </w:r>
      <w:r w:rsidRPr="009055D3">
        <w:rPr>
          <w:rFonts w:eastAsia="SimSun"/>
          <w:i/>
          <w:noProof/>
          <w:snapToGrid/>
          <w:lang w:val="en-GB"/>
        </w:rPr>
        <w:lastRenderedPageBreak/>
        <w:t>interpretations</w:t>
      </w:r>
      <w:r w:rsidR="00E25A91" w:rsidRPr="009055D3">
        <w:rPr>
          <w:rFonts w:eastAsia="SimSun"/>
          <w:noProof/>
          <w:snapToGrid/>
          <w:lang w:val="en-GB"/>
        </w:rPr>
        <w:t>—</w:t>
      </w:r>
      <w:r w:rsidRPr="009055D3">
        <w:rPr>
          <w:rFonts w:eastAsia="SimSun"/>
          <w:noProof/>
          <w:snapToGrid/>
          <w:lang w:val="en-GB"/>
        </w:rPr>
        <w:t>and there are as many of them as there are individuals. (Rank 1996</w:t>
      </w:r>
      <w:r w:rsidR="00A20303" w:rsidRPr="009055D3">
        <w:rPr>
          <w:lang w:val="en-GB"/>
        </w:rPr>
        <w:t xml:space="preserve">, </w:t>
      </w:r>
      <w:r w:rsidR="00A20303" w:rsidRPr="009055D3">
        <w:rPr>
          <w:highlight w:val="yellow"/>
          <w:lang w:val="en-GB"/>
        </w:rPr>
        <w:t>p.</w:t>
      </w:r>
      <w:r w:rsidRPr="009055D3">
        <w:rPr>
          <w:rFonts w:eastAsia="SimSun"/>
          <w:noProof/>
          <w:snapToGrid/>
          <w:lang w:val="en-GB"/>
        </w:rPr>
        <w:t xml:space="preserve"> 222)</w:t>
      </w:r>
    </w:p>
    <w:p w14:paraId="2FFD688B" w14:textId="3FD5337B" w:rsidR="00091C7E" w:rsidRPr="009055D3" w:rsidRDefault="001E48BF" w:rsidP="003C4CD8">
      <w:pPr>
        <w:pStyle w:val="MDPI31text"/>
        <w:rPr>
          <w:color w:val="000000" w:themeColor="text1"/>
          <w:kern w:val="24"/>
          <w:lang w:val="en-GB"/>
        </w:rPr>
      </w:pPr>
      <w:r w:rsidRPr="009055D3">
        <w:rPr>
          <w:lang w:val="en-GB"/>
        </w:rPr>
        <w:t xml:space="preserve">The consequence of this approach, as Wittgenstein recognised so clearly, was the </w:t>
      </w:r>
      <w:r w:rsidR="00E25A91" w:rsidRPr="009055D3">
        <w:rPr>
          <w:lang w:val="en-GB"/>
        </w:rPr>
        <w:t>‘</w:t>
      </w:r>
      <w:r w:rsidRPr="009055D3">
        <w:rPr>
          <w:lang w:val="en-GB"/>
        </w:rPr>
        <w:t>temptation</w:t>
      </w:r>
      <w:r w:rsidR="00E25A91" w:rsidRPr="009055D3">
        <w:rPr>
          <w:lang w:val="en-GB"/>
        </w:rPr>
        <w:t>’</w:t>
      </w:r>
      <w:r w:rsidRPr="009055D3">
        <w:rPr>
          <w:lang w:val="en-GB"/>
        </w:rPr>
        <w:t xml:space="preserve"> to go beyond the boundary of speech/showing as we transcend the limits of human understanding. As he put it in his notes in 1931: </w:t>
      </w:r>
      <w:r w:rsidR="00E25A91" w:rsidRPr="009055D3">
        <w:rPr>
          <w:lang w:val="en-GB"/>
        </w:rPr>
        <w:t>‘</w:t>
      </w:r>
      <w:r w:rsidRPr="009055D3">
        <w:rPr>
          <w:lang w:val="en-GB"/>
        </w:rPr>
        <w:t xml:space="preserve">In so far as people think they can see </w:t>
      </w:r>
      <w:r w:rsidR="00E25A91" w:rsidRPr="009055D3">
        <w:rPr>
          <w:lang w:val="en-GB"/>
        </w:rPr>
        <w:t>“</w:t>
      </w:r>
      <w:r w:rsidRPr="009055D3">
        <w:rPr>
          <w:lang w:val="en-GB"/>
        </w:rPr>
        <w:t>the limit of human understanding</w:t>
      </w:r>
      <w:r w:rsidR="00E25A91" w:rsidRPr="009055D3">
        <w:rPr>
          <w:lang w:val="en-GB"/>
        </w:rPr>
        <w:t>”</w:t>
      </w:r>
      <w:r w:rsidRPr="009055D3">
        <w:rPr>
          <w:lang w:val="en-GB"/>
        </w:rPr>
        <w:t xml:space="preserve"> they believe of course that they can see beyond it</w:t>
      </w:r>
      <w:r w:rsidR="00E25A91" w:rsidRPr="009055D3">
        <w:rPr>
          <w:lang w:val="en-GB"/>
        </w:rPr>
        <w:t>’</w:t>
      </w:r>
      <w:r w:rsidRPr="009055D3">
        <w:rPr>
          <w:lang w:val="en-GB"/>
        </w:rPr>
        <w:t xml:space="preserve"> (Wittgenstein 2023</w:t>
      </w:r>
      <w:r w:rsidR="00A20303" w:rsidRPr="009055D3">
        <w:rPr>
          <w:lang w:val="en-GB"/>
        </w:rPr>
        <w:t xml:space="preserve">, </w:t>
      </w:r>
      <w:r w:rsidR="00A20303" w:rsidRPr="009055D3">
        <w:rPr>
          <w:highlight w:val="yellow"/>
          <w:lang w:val="en-GB"/>
        </w:rPr>
        <w:t>p.</w:t>
      </w:r>
      <w:r w:rsidRPr="009055D3">
        <w:rPr>
          <w:lang w:val="en-GB"/>
        </w:rPr>
        <w:t xml:space="preserve"> 88).</w:t>
      </w:r>
      <w:r w:rsidRPr="009055D3">
        <w:rPr>
          <w:rStyle w:val="EndnoteReference"/>
          <w:lang w:val="en-GB"/>
        </w:rPr>
        <w:fldChar w:fldCharType="begin"/>
      </w:r>
      <w:r w:rsidRPr="009055D3">
        <w:rPr>
          <w:vertAlign w:val="superscript"/>
          <w:lang w:val="en-GB"/>
        </w:rPr>
        <w:instrText xml:space="preserve"> REF noteTemp23 \n \h </w:instrText>
      </w:r>
      <w:r w:rsidRPr="009055D3">
        <w:rPr>
          <w:rStyle w:val="EndnoteReference"/>
          <w:lang w:val="en-GB"/>
        </w:rPr>
      </w:r>
      <w:r w:rsidRPr="009055D3">
        <w:rPr>
          <w:rStyle w:val="EndnoteReference"/>
          <w:lang w:val="en-GB"/>
        </w:rPr>
        <w:fldChar w:fldCharType="separate"/>
      </w:r>
      <w:r w:rsidR="00E12486">
        <w:rPr>
          <w:vertAlign w:val="superscript"/>
          <w:lang w:val="en-GB"/>
        </w:rPr>
        <w:t>23</w:t>
      </w:r>
      <w:r w:rsidRPr="009055D3">
        <w:rPr>
          <w:rStyle w:val="EndnoteReference"/>
          <w:lang w:val="en-GB"/>
        </w:rPr>
        <w:fldChar w:fldCharType="end"/>
      </w:r>
      <w:r w:rsidRPr="009055D3">
        <w:rPr>
          <w:lang w:val="en-GB"/>
        </w:rPr>
        <w:t xml:space="preserve"> Thus, the therapist must constantly be </w:t>
      </w:r>
      <w:r w:rsidR="00E25A91" w:rsidRPr="009055D3">
        <w:rPr>
          <w:lang w:val="en-GB"/>
        </w:rPr>
        <w:t>‘</w:t>
      </w:r>
      <w:r w:rsidRPr="009055D3">
        <w:rPr>
          <w:lang w:val="en-GB"/>
        </w:rPr>
        <w:t>on guard</w:t>
      </w:r>
      <w:r w:rsidR="00E25A91" w:rsidRPr="009055D3">
        <w:rPr>
          <w:lang w:val="en-GB"/>
        </w:rPr>
        <w:t>’</w:t>
      </w:r>
      <w:r w:rsidRPr="009055D3">
        <w:rPr>
          <w:lang w:val="en-GB"/>
        </w:rPr>
        <w:t xml:space="preserve"> against this transgression of this boundary. Accordingly, in the therapeutic situation the primordial </w:t>
      </w:r>
      <w:r w:rsidR="00E25A91" w:rsidRPr="009055D3">
        <w:rPr>
          <w:lang w:val="en-GB"/>
        </w:rPr>
        <w:t>‘</w:t>
      </w:r>
      <w:r w:rsidRPr="009055D3">
        <w:rPr>
          <w:lang w:val="en-GB"/>
        </w:rPr>
        <w:t>sin</w:t>
      </w:r>
      <w:r w:rsidR="00E25A91" w:rsidRPr="009055D3">
        <w:rPr>
          <w:lang w:val="en-GB"/>
        </w:rPr>
        <w:t>’</w:t>
      </w:r>
      <w:r w:rsidRPr="009055D3">
        <w:rPr>
          <w:lang w:val="en-GB"/>
        </w:rPr>
        <w:t xml:space="preserve"> is to stretch beyond the unknowing limits of language into the unknown of the other, as Wilfrid Bion put it:</w:t>
      </w:r>
    </w:p>
    <w:p w14:paraId="4F001469" w14:textId="154F5383" w:rsidR="00091C7E" w:rsidRPr="009055D3" w:rsidRDefault="001E48BF" w:rsidP="003C4CD8">
      <w:pPr>
        <w:pStyle w:val="MDPI32textnoindent"/>
        <w:spacing w:before="60" w:after="60"/>
        <w:ind w:left="3033" w:right="425"/>
        <w:rPr>
          <w:lang w:val="en-GB"/>
        </w:rPr>
      </w:pPr>
      <w:r w:rsidRPr="009055D3">
        <w:rPr>
          <w:rFonts w:eastAsia="SimSun"/>
          <w:noProof/>
          <w:snapToGrid/>
          <w:lang w:val="en-GB"/>
        </w:rPr>
        <w:t>When we are in the office with a patient</w:t>
      </w:r>
      <w:ins w:id="88" w:author="English Editor" w:date="2025-08-21T13:52:00Z" w16du:dateUtc="2025-08-21T11:52:00Z">
        <w:r w:rsidR="008A0E13">
          <w:rPr>
            <w:rFonts w:eastAsia="SimSun"/>
            <w:noProof/>
            <w:snapToGrid/>
            <w:lang w:val="en-GB"/>
          </w:rPr>
          <w:t>,</w:t>
        </w:r>
      </w:ins>
      <w:r w:rsidRPr="009055D3">
        <w:rPr>
          <w:rFonts w:eastAsia="SimSun"/>
          <w:noProof/>
          <w:snapToGrid/>
          <w:lang w:val="en-GB"/>
        </w:rPr>
        <w:t xml:space="preserve"> we have to dare to rest. It is difficult to see what is at all frightening about that, but it is. It is difficult to remain quiet and let the patient have a chance to say whatever he or she has to say. It is frightening for the patient</w:t>
      </w:r>
      <w:r w:rsidR="00E25A91" w:rsidRPr="009055D3">
        <w:rPr>
          <w:rFonts w:eastAsia="SimSun"/>
          <w:noProof/>
          <w:snapToGrid/>
          <w:lang w:val="en-GB"/>
        </w:rPr>
        <w:t>—</w:t>
      </w:r>
      <w:r w:rsidRPr="009055D3">
        <w:rPr>
          <w:rFonts w:eastAsia="SimSun"/>
          <w:noProof/>
          <w:snapToGrid/>
          <w:lang w:val="en-GB"/>
        </w:rPr>
        <w:t>and the patient hates it. We are under constant pressure to say something, to admit that we are doctors or psychoanalysts or social workers to supply some box into which we can be put complete with a label. (Bion 1980</w:t>
      </w:r>
      <w:r w:rsidR="00A20303" w:rsidRPr="009055D3">
        <w:rPr>
          <w:lang w:val="en-GB"/>
        </w:rPr>
        <w:t xml:space="preserve">, </w:t>
      </w:r>
      <w:r w:rsidR="00A20303" w:rsidRPr="009055D3">
        <w:rPr>
          <w:highlight w:val="yellow"/>
          <w:lang w:val="en-GB"/>
        </w:rPr>
        <w:t>p.</w:t>
      </w:r>
      <w:r w:rsidR="00A20303" w:rsidRPr="009055D3">
        <w:rPr>
          <w:lang w:val="en-GB"/>
        </w:rPr>
        <w:t xml:space="preserve"> </w:t>
      </w:r>
      <w:r w:rsidRPr="009055D3">
        <w:rPr>
          <w:rFonts w:eastAsia="SimSun"/>
          <w:noProof/>
          <w:snapToGrid/>
          <w:lang w:val="en-GB"/>
        </w:rPr>
        <w:t>11)</w:t>
      </w:r>
    </w:p>
    <w:p w14:paraId="336F96C4" w14:textId="2CD5695F" w:rsidR="00091C7E" w:rsidRPr="009055D3" w:rsidRDefault="001E48BF" w:rsidP="003C4CD8">
      <w:pPr>
        <w:pStyle w:val="MDPI31text"/>
        <w:rPr>
          <w:lang w:val="en-GB"/>
        </w:rPr>
      </w:pPr>
      <w:r w:rsidRPr="009055D3">
        <w:rPr>
          <w:lang w:val="en-GB"/>
        </w:rPr>
        <w:t xml:space="preserve">Thus, the mystical therapist </w:t>
      </w:r>
      <w:proofErr w:type="gramStart"/>
      <w:r w:rsidRPr="009055D3">
        <w:rPr>
          <w:lang w:val="en-GB"/>
        </w:rPr>
        <w:t>has to</w:t>
      </w:r>
      <w:proofErr w:type="gramEnd"/>
      <w:r w:rsidRPr="009055D3">
        <w:rPr>
          <w:lang w:val="en-GB"/>
        </w:rPr>
        <w:t xml:space="preserve"> accept the </w:t>
      </w:r>
      <w:r w:rsidR="00E25A91" w:rsidRPr="009055D3">
        <w:rPr>
          <w:lang w:val="en-GB"/>
        </w:rPr>
        <w:t>‘</w:t>
      </w:r>
      <w:r w:rsidRPr="009055D3">
        <w:rPr>
          <w:lang w:val="en-GB"/>
        </w:rPr>
        <w:t>unknowing</w:t>
      </w:r>
      <w:r w:rsidR="00E25A91" w:rsidRPr="009055D3">
        <w:rPr>
          <w:lang w:val="en-GB"/>
        </w:rPr>
        <w:t>’</w:t>
      </w:r>
      <w:r w:rsidRPr="009055D3">
        <w:rPr>
          <w:lang w:val="en-GB"/>
        </w:rPr>
        <w:t xml:space="preserve"> before them rather than try and fit someone into the box they interpose on the client, or leap into this unknowing armed with explanation and interpretation. This also includes letting the symptoms speak for themselves, letting them </w:t>
      </w:r>
      <w:r w:rsidR="00E25A91" w:rsidRPr="009055D3">
        <w:rPr>
          <w:lang w:val="en-GB"/>
        </w:rPr>
        <w:t>‘</w:t>
      </w:r>
      <w:r w:rsidRPr="009055D3">
        <w:rPr>
          <w:lang w:val="en-GB"/>
        </w:rPr>
        <w:t>read</w:t>
      </w:r>
      <w:r w:rsidR="00E25A91" w:rsidRPr="009055D3">
        <w:rPr>
          <w:lang w:val="en-GB"/>
        </w:rPr>
        <w:t>’</w:t>
      </w:r>
      <w:r w:rsidRPr="009055D3">
        <w:rPr>
          <w:lang w:val="en-GB"/>
        </w:rPr>
        <w:t xml:space="preserve"> us, both the client and the therapist. In this respect the mystical therapist </w:t>
      </w:r>
      <w:proofErr w:type="gramStart"/>
      <w:r w:rsidRPr="009055D3">
        <w:rPr>
          <w:lang w:val="en-GB"/>
        </w:rPr>
        <w:t>has to</w:t>
      </w:r>
      <w:proofErr w:type="gramEnd"/>
      <w:r w:rsidRPr="009055D3">
        <w:rPr>
          <w:lang w:val="en-GB"/>
        </w:rPr>
        <w:t xml:space="preserve"> resist the temptation of dualist, materialist or other ‘concrete’ notions of mind, mental health</w:t>
      </w:r>
      <w:ins w:id="89" w:author="English Editor" w:date="2025-08-21T13:52:00Z" w16du:dateUtc="2025-08-21T11:52:00Z">
        <w:r w:rsidR="008A0E13">
          <w:rPr>
            <w:lang w:val="en-GB"/>
          </w:rPr>
          <w:t>,</w:t>
        </w:r>
      </w:ins>
      <w:r w:rsidRPr="009055D3">
        <w:rPr>
          <w:lang w:val="en-GB"/>
        </w:rPr>
        <w:t xml:space="preserve"> etc. that we saw Wittgenstein rejecting earlier. We enter the symbolic world as described by medieval theologians such as Dionysius the Areopagite. In this respect the symptom itself becomes a symbol in the rich sense delineated by these medieval writers or recent writers such as Hillman.</w:t>
      </w:r>
      <w:r w:rsidRPr="009055D3">
        <w:rPr>
          <w:rStyle w:val="EndnoteReference"/>
          <w:lang w:val="en-GB"/>
        </w:rPr>
        <w:fldChar w:fldCharType="begin"/>
      </w:r>
      <w:r w:rsidRPr="009055D3">
        <w:rPr>
          <w:vertAlign w:val="superscript"/>
          <w:lang w:val="en-GB"/>
        </w:rPr>
        <w:instrText xml:space="preserve"> REF noteTemp24 \n \h </w:instrText>
      </w:r>
      <w:r w:rsidRPr="009055D3">
        <w:rPr>
          <w:rStyle w:val="EndnoteReference"/>
          <w:lang w:val="en-GB"/>
        </w:rPr>
      </w:r>
      <w:r w:rsidRPr="009055D3">
        <w:rPr>
          <w:rStyle w:val="EndnoteReference"/>
          <w:lang w:val="en-GB"/>
        </w:rPr>
        <w:fldChar w:fldCharType="separate"/>
      </w:r>
      <w:r w:rsidR="00E12486">
        <w:rPr>
          <w:vertAlign w:val="superscript"/>
          <w:lang w:val="en-GB"/>
        </w:rPr>
        <w:t>24</w:t>
      </w:r>
      <w:r w:rsidRPr="009055D3">
        <w:rPr>
          <w:rStyle w:val="EndnoteReference"/>
          <w:lang w:val="en-GB"/>
        </w:rPr>
        <w:fldChar w:fldCharType="end"/>
      </w:r>
      <w:r w:rsidRPr="009055D3">
        <w:rPr>
          <w:lang w:val="en-GB"/>
        </w:rPr>
        <w:t xml:space="preserve"> In practical terms this will have implications in treating patients displaying negative responses to adversity. For the ‘symptom’ now becomes a ‘symbol’ rather than an adversity to battle. Writing in 1975 in </w:t>
      </w:r>
      <w:r w:rsidRPr="009055D3">
        <w:rPr>
          <w:i/>
          <w:lang w:val="en-GB"/>
        </w:rPr>
        <w:t>Revisioning Psychology</w:t>
      </w:r>
      <w:r w:rsidRPr="009055D3">
        <w:rPr>
          <w:lang w:val="en-GB"/>
        </w:rPr>
        <w:t>, James Hillman stated:</w:t>
      </w:r>
    </w:p>
    <w:p w14:paraId="68CEF9DA" w14:textId="13A371C2" w:rsidR="00091C7E" w:rsidRPr="009055D3" w:rsidRDefault="001E48BF" w:rsidP="003C4CD8">
      <w:pPr>
        <w:pStyle w:val="MDPI32textnoindent"/>
        <w:spacing w:before="60" w:after="60"/>
        <w:ind w:left="3033" w:right="425"/>
        <w:rPr>
          <w:lang w:val="en-GB"/>
        </w:rPr>
      </w:pPr>
      <w:r w:rsidRPr="009055D3">
        <w:rPr>
          <w:snapToGrid/>
          <w:lang w:val="en-GB"/>
        </w:rPr>
        <w:t>Today we have rather lost this difference that most cultures, even tribal ones, know and live in terms of. Our distinctions are Cartesian: between outer tangible reality and inner states of mind, or between body and a fuzzy conglomerate of mind, psyche and spirit. We have lost the third, middle position which earlier in our tradition and in others too, was the place of soul: a world of imagination, passion, fantasy, reflection, that is neither physical and material on the one hand, nor spiritual and abstract on the other, yet bound to them both. (Hillman 1975</w:t>
      </w:r>
      <w:r w:rsidR="00A20303" w:rsidRPr="009055D3">
        <w:rPr>
          <w:lang w:val="en-GB"/>
        </w:rPr>
        <w:t xml:space="preserve">, </w:t>
      </w:r>
      <w:r w:rsidR="00A20303" w:rsidRPr="009055D3">
        <w:rPr>
          <w:highlight w:val="yellow"/>
          <w:lang w:val="en-GB"/>
        </w:rPr>
        <w:t>p</w:t>
      </w:r>
      <w:r w:rsidR="003E584F" w:rsidRPr="009055D3">
        <w:rPr>
          <w:highlight w:val="yellow"/>
          <w:lang w:val="en-GB"/>
        </w:rPr>
        <w:t>p</w:t>
      </w:r>
      <w:r w:rsidR="00A20303" w:rsidRPr="009055D3">
        <w:rPr>
          <w:highlight w:val="yellow"/>
          <w:lang w:val="en-GB"/>
        </w:rPr>
        <w:t>.</w:t>
      </w:r>
      <w:r w:rsidR="00A20303" w:rsidRPr="009055D3">
        <w:rPr>
          <w:lang w:val="en-GB"/>
        </w:rPr>
        <w:t xml:space="preserve"> </w:t>
      </w:r>
      <w:r w:rsidRPr="009055D3">
        <w:rPr>
          <w:snapToGrid/>
          <w:lang w:val="en-GB"/>
        </w:rPr>
        <w:t>6</w:t>
      </w:r>
      <w:r w:rsidR="00174214" w:rsidRPr="009055D3">
        <w:rPr>
          <w:snapToGrid/>
          <w:lang w:val="en-GB"/>
        </w:rPr>
        <w:t>7–68</w:t>
      </w:r>
      <w:r w:rsidRPr="009055D3">
        <w:rPr>
          <w:snapToGrid/>
          <w:lang w:val="en-GB"/>
        </w:rPr>
        <w:t>)</w:t>
      </w:r>
    </w:p>
    <w:p w14:paraId="1EC27961" w14:textId="1204C079" w:rsidR="00091C7E" w:rsidRPr="009055D3" w:rsidRDefault="001E48BF" w:rsidP="003C4CD8">
      <w:pPr>
        <w:pStyle w:val="MDPI31text"/>
        <w:rPr>
          <w:lang w:val="en-GB"/>
        </w:rPr>
      </w:pPr>
      <w:r w:rsidRPr="009055D3">
        <w:rPr>
          <w:snapToGrid/>
          <w:lang w:val="en-GB"/>
        </w:rPr>
        <w:t xml:space="preserve">Hillman waged a life-long war against what he termed the ‘nominalism’ of medical terminology applied to psychic states (or what he would refer to as ‘soul-states’, see </w:t>
      </w:r>
      <w:r w:rsidRPr="008A0E13">
        <w:rPr>
          <w:iCs/>
          <w:snapToGrid/>
          <w:lang w:val="en-GB"/>
          <w:rPrChange w:id="90" w:author="English Editor" w:date="2025-08-21T13:54:00Z" w16du:dateUtc="2025-08-21T11:54:00Z">
            <w:rPr>
              <w:i/>
              <w:snapToGrid/>
              <w:lang w:val="en-GB"/>
            </w:rPr>
          </w:rPrChange>
        </w:rPr>
        <w:t>inter alia</w:t>
      </w:r>
      <w:r w:rsidRPr="008A0E13">
        <w:rPr>
          <w:iCs/>
          <w:snapToGrid/>
          <w:lang w:val="en-GB"/>
        </w:rPr>
        <w:t>,</w:t>
      </w:r>
      <w:r w:rsidRPr="009055D3">
        <w:rPr>
          <w:snapToGrid/>
          <w:lang w:val="en-GB"/>
        </w:rPr>
        <w:t xml:space="preserve"> Hillman 1983</w:t>
      </w:r>
      <w:r w:rsidR="00A20303" w:rsidRPr="009055D3">
        <w:rPr>
          <w:lang w:val="en-GB"/>
        </w:rPr>
        <w:t xml:space="preserve">, </w:t>
      </w:r>
      <w:r w:rsidR="00A20303" w:rsidRPr="009055D3">
        <w:rPr>
          <w:highlight w:val="yellow"/>
          <w:lang w:val="en-GB"/>
        </w:rPr>
        <w:t>p</w:t>
      </w:r>
      <w:r w:rsidR="003E584F" w:rsidRPr="009055D3">
        <w:rPr>
          <w:highlight w:val="yellow"/>
          <w:lang w:val="en-GB"/>
        </w:rPr>
        <w:t>p</w:t>
      </w:r>
      <w:r w:rsidR="00A20303" w:rsidRPr="009055D3">
        <w:rPr>
          <w:highlight w:val="yellow"/>
          <w:lang w:val="en-GB"/>
        </w:rPr>
        <w:t>.</w:t>
      </w:r>
      <w:r w:rsidRPr="009055D3">
        <w:rPr>
          <w:snapToGrid/>
          <w:lang w:val="en-GB"/>
        </w:rPr>
        <w:t xml:space="preserve"> 40</w:t>
      </w:r>
      <w:r w:rsidR="00174214" w:rsidRPr="009055D3">
        <w:rPr>
          <w:snapToGrid/>
          <w:lang w:val="en-GB"/>
        </w:rPr>
        <w:t>–</w:t>
      </w:r>
      <w:r w:rsidRPr="009055D3">
        <w:rPr>
          <w:snapToGrid/>
          <w:lang w:val="en-GB"/>
        </w:rPr>
        <w:t>43).</w:t>
      </w:r>
      <w:r w:rsidRPr="009055D3">
        <w:rPr>
          <w:rStyle w:val="EndnoteReference"/>
          <w:lang w:val="en-GB"/>
        </w:rPr>
        <w:fldChar w:fldCharType="begin"/>
      </w:r>
      <w:r w:rsidRPr="009055D3">
        <w:rPr>
          <w:vertAlign w:val="superscript"/>
          <w:lang w:val="en-GB"/>
        </w:rPr>
        <w:instrText xml:space="preserve"> REF noteTemp25 \n \h </w:instrText>
      </w:r>
      <w:r w:rsidRPr="009055D3">
        <w:rPr>
          <w:rStyle w:val="EndnoteReference"/>
          <w:lang w:val="en-GB"/>
        </w:rPr>
      </w:r>
      <w:r w:rsidRPr="009055D3">
        <w:rPr>
          <w:rStyle w:val="EndnoteReference"/>
          <w:lang w:val="en-GB"/>
        </w:rPr>
        <w:fldChar w:fldCharType="separate"/>
      </w:r>
      <w:r w:rsidR="00E12486">
        <w:rPr>
          <w:vertAlign w:val="superscript"/>
          <w:lang w:val="en-GB"/>
        </w:rPr>
        <w:t>25</w:t>
      </w:r>
      <w:r w:rsidRPr="009055D3">
        <w:rPr>
          <w:rStyle w:val="EndnoteReference"/>
          <w:lang w:val="en-GB"/>
        </w:rPr>
        <w:fldChar w:fldCharType="end"/>
      </w:r>
      <w:r w:rsidRPr="009055D3">
        <w:rPr>
          <w:snapToGrid/>
          <w:lang w:val="en-GB"/>
        </w:rPr>
        <w:t xml:space="preserve"> </w:t>
      </w:r>
      <w:r w:rsidR="00492D88" w:rsidRPr="009055D3">
        <w:rPr>
          <w:snapToGrid/>
          <w:lang w:val="en-GB"/>
        </w:rPr>
        <w:t>The choreography of labelling the ‘sickness’ of ‘depression’, ‘anxiety’, ‘paranoia’</w:t>
      </w:r>
      <w:ins w:id="91" w:author="English Editor" w:date="2025-08-21T13:54:00Z" w16du:dateUtc="2025-08-21T11:54:00Z">
        <w:r w:rsidR="008A0E13">
          <w:rPr>
            <w:snapToGrid/>
            <w:lang w:val="en-GB"/>
          </w:rPr>
          <w:t>,</w:t>
        </w:r>
      </w:ins>
      <w:r w:rsidR="00492D88" w:rsidRPr="009055D3">
        <w:rPr>
          <w:snapToGrid/>
          <w:lang w:val="en-GB"/>
        </w:rPr>
        <w:t xml:space="preserve"> etc. possesses, he argued, its own sickness:</w:t>
      </w:r>
    </w:p>
    <w:p w14:paraId="028D4D8A" w14:textId="7A237DBC" w:rsidR="00091C7E" w:rsidRPr="009055D3" w:rsidRDefault="00492D88" w:rsidP="003C4CD8">
      <w:pPr>
        <w:pStyle w:val="MDPI32textnoindent"/>
        <w:spacing w:before="60" w:after="60"/>
        <w:ind w:left="3033" w:right="425"/>
        <w:rPr>
          <w:lang w:val="en-GB"/>
        </w:rPr>
      </w:pPr>
      <w:r w:rsidRPr="009055D3">
        <w:rPr>
          <w:snapToGrid/>
          <w:lang w:val="en-GB"/>
        </w:rPr>
        <w:t>The ‘real’ sickness is probably less in the style</w:t>
      </w:r>
      <w:r w:rsidR="00E25A91" w:rsidRPr="009055D3">
        <w:rPr>
          <w:snapToGrid/>
          <w:lang w:val="en-GB"/>
        </w:rPr>
        <w:t>—</w:t>
      </w:r>
      <w:r w:rsidRPr="009055D3">
        <w:rPr>
          <w:snapToGrid/>
          <w:lang w:val="en-GB"/>
        </w:rPr>
        <w:t>paranoid, depressed</w:t>
      </w:r>
      <w:r w:rsidR="00E25A91" w:rsidRPr="009055D3">
        <w:rPr>
          <w:snapToGrid/>
          <w:lang w:val="en-GB"/>
        </w:rPr>
        <w:t>—</w:t>
      </w:r>
      <w:r w:rsidRPr="009055D3">
        <w:rPr>
          <w:snapToGrid/>
          <w:lang w:val="en-GB"/>
        </w:rPr>
        <w:t>and more in the fixedness, the literalism with which the style is taken by the patient and the doctor. (Hillman 1983</w:t>
      </w:r>
      <w:r w:rsidR="00A20303" w:rsidRPr="009055D3">
        <w:rPr>
          <w:lang w:val="en-GB"/>
        </w:rPr>
        <w:t xml:space="preserve">, </w:t>
      </w:r>
      <w:r w:rsidR="00A20303" w:rsidRPr="009055D3">
        <w:rPr>
          <w:highlight w:val="yellow"/>
          <w:lang w:val="en-GB"/>
        </w:rPr>
        <w:t>p.</w:t>
      </w:r>
      <w:r w:rsidRPr="009055D3">
        <w:rPr>
          <w:snapToGrid/>
          <w:lang w:val="en-GB"/>
        </w:rPr>
        <w:t xml:space="preserve"> 42)</w:t>
      </w:r>
    </w:p>
    <w:p w14:paraId="2CD2DCEC" w14:textId="62F2043F" w:rsidR="00492D88" w:rsidRPr="009055D3" w:rsidRDefault="00492D88" w:rsidP="003C4CD8">
      <w:pPr>
        <w:pStyle w:val="MDPI31text"/>
        <w:rPr>
          <w:lang w:val="en-GB"/>
        </w:rPr>
      </w:pPr>
      <w:r w:rsidRPr="009055D3">
        <w:rPr>
          <w:snapToGrid/>
          <w:lang w:val="en-GB"/>
        </w:rPr>
        <w:t>Rather, he encouraged the counsellor/psychologist/therapist to work with the symptoms, to ‘befriend’ and explore them, to enable them to do the work they have to do for the person at that time in their life. What Hillman calls</w:t>
      </w:r>
      <w:r w:rsidRPr="009055D3">
        <w:rPr>
          <w:b/>
          <w:snapToGrid/>
          <w:lang w:val="en-GB"/>
        </w:rPr>
        <w:t xml:space="preserve"> </w:t>
      </w:r>
      <w:r w:rsidRPr="009055D3">
        <w:rPr>
          <w:snapToGrid/>
          <w:lang w:val="en-GB"/>
        </w:rPr>
        <w:t xml:space="preserve">‘staying with the </w:t>
      </w:r>
      <w:proofErr w:type="spellStart"/>
      <w:r w:rsidRPr="009055D3">
        <w:rPr>
          <w:snapToGrid/>
          <w:lang w:val="en-GB"/>
        </w:rPr>
        <w:t>mess’</w:t>
      </w:r>
      <w:proofErr w:type="spellEnd"/>
      <w:r w:rsidRPr="009055D3">
        <w:rPr>
          <w:b/>
          <w:snapToGrid/>
          <w:lang w:val="en-GB"/>
        </w:rPr>
        <w:t xml:space="preserve"> </w:t>
      </w:r>
      <w:r w:rsidRPr="009055D3">
        <w:rPr>
          <w:snapToGrid/>
          <w:lang w:val="en-GB"/>
        </w:rPr>
        <w:t>(</w:t>
      </w:r>
      <w:commentRangeStart w:id="92"/>
      <w:commentRangeStart w:id="93"/>
      <w:r w:rsidRPr="009055D3">
        <w:rPr>
          <w:snapToGrid/>
          <w:highlight w:val="yellow"/>
          <w:lang w:val="en-GB"/>
        </w:rPr>
        <w:t>1975</w:t>
      </w:r>
      <w:commentRangeEnd w:id="92"/>
      <w:r w:rsidR="00A24D36" w:rsidRPr="009055D3">
        <w:rPr>
          <w:rStyle w:val="CommentReference"/>
          <w:rFonts w:eastAsia="SimSun"/>
          <w:snapToGrid/>
          <w:lang w:val="en-GB" w:eastAsia="zh-CN" w:bidi="ar-SA"/>
          <w14:ligatures w14:val="none"/>
        </w:rPr>
        <w:commentReference w:id="92"/>
      </w:r>
      <w:commentRangeEnd w:id="93"/>
      <w:r w:rsidR="009D38FA">
        <w:rPr>
          <w:rStyle w:val="CommentReference"/>
          <w:rFonts w:eastAsia="SimSun"/>
          <w:snapToGrid/>
          <w:lang w:eastAsia="zh-CN" w:bidi="ar-SA"/>
          <w14:ligatures w14:val="none"/>
        </w:rPr>
        <w:commentReference w:id="93"/>
      </w:r>
      <w:r w:rsidR="003E584F" w:rsidRPr="009055D3">
        <w:rPr>
          <w:lang w:val="en-GB"/>
        </w:rPr>
        <w:t xml:space="preserve">, </w:t>
      </w:r>
      <w:r w:rsidR="003E584F" w:rsidRPr="009055D3">
        <w:rPr>
          <w:highlight w:val="yellow"/>
          <w:lang w:val="en-GB"/>
        </w:rPr>
        <w:t>p.</w:t>
      </w:r>
      <w:r w:rsidRPr="009055D3">
        <w:rPr>
          <w:snapToGrid/>
          <w:lang w:val="en-GB"/>
        </w:rPr>
        <w:t xml:space="preserve"> 74): ‘we try to follow the soul wherever it leads, trying to learn what the imagination is doing in its madness. By staying with the mess, the morbid, the fantastic, we do not </w:t>
      </w:r>
      <w:r w:rsidRPr="009055D3">
        <w:rPr>
          <w:snapToGrid/>
          <w:lang w:val="en-GB"/>
        </w:rPr>
        <w:lastRenderedPageBreak/>
        <w:t>abandon method itself, only its medical model. Instead</w:t>
      </w:r>
      <w:ins w:id="94" w:author="English Editor" w:date="2025-08-21T13:55:00Z" w16du:dateUtc="2025-08-21T11:55:00Z">
        <w:r w:rsidR="008A0E13">
          <w:rPr>
            <w:snapToGrid/>
            <w:lang w:val="en-GB"/>
          </w:rPr>
          <w:t>,</w:t>
        </w:r>
      </w:ins>
      <w:r w:rsidRPr="009055D3">
        <w:rPr>
          <w:snapToGrid/>
          <w:lang w:val="en-GB"/>
        </w:rPr>
        <w:t xml:space="preserve"> we adopt the method of the imagination’ (Hillman 1975</w:t>
      </w:r>
      <w:r w:rsidR="00A20303" w:rsidRPr="009055D3">
        <w:rPr>
          <w:lang w:val="en-GB"/>
        </w:rPr>
        <w:t xml:space="preserve">, </w:t>
      </w:r>
      <w:r w:rsidR="00A20303" w:rsidRPr="009055D3">
        <w:rPr>
          <w:highlight w:val="yellow"/>
          <w:lang w:val="en-GB"/>
        </w:rPr>
        <w:t>p.</w:t>
      </w:r>
      <w:r w:rsidRPr="009055D3">
        <w:rPr>
          <w:snapToGrid/>
          <w:lang w:val="en-GB"/>
        </w:rPr>
        <w:t xml:space="preserve"> 74).</w:t>
      </w:r>
    </w:p>
    <w:p w14:paraId="30722705" w14:textId="2A845805" w:rsidR="00492D88" w:rsidRPr="009055D3" w:rsidRDefault="00492D88" w:rsidP="003C4CD8">
      <w:pPr>
        <w:pStyle w:val="MDPI31text"/>
        <w:rPr>
          <w:lang w:val="en-GB"/>
        </w:rPr>
      </w:pPr>
      <w:r w:rsidRPr="009055D3">
        <w:rPr>
          <w:snapToGrid/>
          <w:lang w:val="en-GB"/>
        </w:rPr>
        <w:t>In a similar fashion, Wittgenstein</w:t>
      </w:r>
      <w:r w:rsidR="00E25A91" w:rsidRPr="009055D3">
        <w:rPr>
          <w:snapToGrid/>
          <w:lang w:val="en-GB"/>
        </w:rPr>
        <w:t>’</w:t>
      </w:r>
      <w:r w:rsidRPr="009055D3">
        <w:rPr>
          <w:snapToGrid/>
          <w:lang w:val="en-GB"/>
        </w:rPr>
        <w:t xml:space="preserve">s admonition to respect the boundaries of our understanding of the </w:t>
      </w:r>
      <w:r w:rsidR="00E25A91" w:rsidRPr="009055D3">
        <w:rPr>
          <w:snapToGrid/>
          <w:lang w:val="en-GB"/>
        </w:rPr>
        <w:t>‘</w:t>
      </w:r>
      <w:r w:rsidRPr="009055D3">
        <w:rPr>
          <w:snapToGrid/>
          <w:lang w:val="en-GB"/>
        </w:rPr>
        <w:t>other</w:t>
      </w:r>
      <w:r w:rsidR="00E25A91" w:rsidRPr="009055D3">
        <w:rPr>
          <w:snapToGrid/>
          <w:lang w:val="en-GB"/>
        </w:rPr>
        <w:t>’</w:t>
      </w:r>
      <w:r w:rsidRPr="009055D3">
        <w:rPr>
          <w:snapToGrid/>
          <w:lang w:val="en-GB"/>
        </w:rPr>
        <w:t xml:space="preserve"> suggests that we resist the temptation to rush into a world dominated by the grey symptomology of pathological psychology but rather tentatively play on the richly coloured shore that unfolds before us.</w:t>
      </w:r>
    </w:p>
    <w:p w14:paraId="264FCA21" w14:textId="322A9F8B" w:rsidR="00492D88" w:rsidRPr="009055D3" w:rsidRDefault="00492D88" w:rsidP="003C4CD8">
      <w:pPr>
        <w:pStyle w:val="MDPI31text"/>
        <w:rPr>
          <w:lang w:val="en-GB"/>
        </w:rPr>
      </w:pPr>
      <w:r w:rsidRPr="009055D3">
        <w:rPr>
          <w:snapToGrid/>
          <w:lang w:val="en-GB"/>
        </w:rPr>
        <w:t xml:space="preserve">In this respect, then, our words, carefully chosen, </w:t>
      </w:r>
      <w:r w:rsidRPr="009055D3">
        <w:rPr>
          <w:lang w:val="en-GB"/>
        </w:rPr>
        <w:t>are</w:t>
      </w:r>
      <w:r w:rsidRPr="009055D3">
        <w:rPr>
          <w:snapToGrid/>
          <w:lang w:val="en-GB"/>
        </w:rPr>
        <w:t xml:space="preserve"> of paramount importance in the </w:t>
      </w:r>
      <w:r w:rsidR="00E25A91" w:rsidRPr="009055D3">
        <w:rPr>
          <w:snapToGrid/>
          <w:lang w:val="en-GB"/>
        </w:rPr>
        <w:t>‘</w:t>
      </w:r>
      <w:r w:rsidRPr="009055D3">
        <w:rPr>
          <w:snapToGrid/>
          <w:lang w:val="en-GB"/>
        </w:rPr>
        <w:t>talking cure</w:t>
      </w:r>
      <w:r w:rsidR="00E25A91" w:rsidRPr="009055D3">
        <w:rPr>
          <w:snapToGrid/>
          <w:lang w:val="en-GB"/>
        </w:rPr>
        <w:t>’</w:t>
      </w:r>
      <w:r w:rsidRPr="009055D3">
        <w:rPr>
          <w:snapToGrid/>
          <w:lang w:val="en-GB"/>
        </w:rPr>
        <w:t xml:space="preserve"> of mystical therapy. Wittgenstein again: </w:t>
      </w:r>
      <w:r w:rsidR="00E25A91" w:rsidRPr="009055D3">
        <w:rPr>
          <w:snapToGrid/>
          <w:lang w:val="en-GB"/>
        </w:rPr>
        <w:t>‘</w:t>
      </w:r>
      <w:r w:rsidRPr="009055D3">
        <w:rPr>
          <w:snapToGrid/>
          <w:lang w:val="en-GB"/>
        </w:rPr>
        <w:t>it is not a matter of the words one uses or what one is thinking when using them, but rather of the difference they make at various points of life</w:t>
      </w:r>
      <w:r w:rsidR="00A20303" w:rsidRPr="009055D3">
        <w:rPr>
          <w:snapToGrid/>
          <w:lang w:val="en-GB"/>
        </w:rPr>
        <w:t>…</w:t>
      </w:r>
      <w:r w:rsidRPr="009055D3">
        <w:rPr>
          <w:snapToGrid/>
          <w:lang w:val="en-GB"/>
        </w:rPr>
        <w:t xml:space="preserve"> Practices give words their meaning’ (Wittgenstein 1977</w:t>
      </w:r>
      <w:r w:rsidR="00B623B2" w:rsidRPr="009055D3">
        <w:rPr>
          <w:snapToGrid/>
          <w:lang w:val="en-GB"/>
        </w:rPr>
        <w:t>;</w:t>
      </w:r>
      <w:r w:rsidRPr="009055D3">
        <w:rPr>
          <w:snapToGrid/>
          <w:lang w:val="en-GB"/>
        </w:rPr>
        <w:t xml:space="preserve"> </w:t>
      </w:r>
      <w:commentRangeStart w:id="95"/>
      <w:commentRangeStart w:id="96"/>
      <w:r w:rsidRPr="009055D3">
        <w:rPr>
          <w:snapToGrid/>
          <w:highlight w:val="yellow"/>
          <w:lang w:val="en-GB"/>
        </w:rPr>
        <w:t>Spring 1950</w:t>
      </w:r>
      <w:commentRangeEnd w:id="95"/>
      <w:r w:rsidR="0090630D" w:rsidRPr="009055D3">
        <w:rPr>
          <w:rStyle w:val="CommentReference"/>
          <w:rFonts w:eastAsia="SimSun"/>
          <w:snapToGrid/>
          <w:lang w:val="en-GB" w:eastAsia="zh-CN" w:bidi="ar-SA"/>
          <w14:ligatures w14:val="none"/>
        </w:rPr>
        <w:commentReference w:id="95"/>
      </w:r>
      <w:commentRangeEnd w:id="96"/>
      <w:r w:rsidR="009D38FA">
        <w:rPr>
          <w:rStyle w:val="CommentReference"/>
          <w:rFonts w:eastAsia="SimSun"/>
          <w:snapToGrid/>
          <w:lang w:eastAsia="zh-CN" w:bidi="ar-SA"/>
          <w14:ligatures w14:val="none"/>
        </w:rPr>
        <w:commentReference w:id="96"/>
      </w:r>
      <w:r w:rsidRPr="009055D3">
        <w:rPr>
          <w:snapToGrid/>
          <w:lang w:val="en-GB"/>
        </w:rPr>
        <w:t>, §317).</w:t>
      </w:r>
    </w:p>
    <w:p w14:paraId="32B0EA9D" w14:textId="386D467F" w:rsidR="00091C7E" w:rsidRPr="009055D3" w:rsidRDefault="00492D88" w:rsidP="003C4CD8">
      <w:pPr>
        <w:pStyle w:val="MDPI31text"/>
        <w:rPr>
          <w:lang w:val="en-GB"/>
        </w:rPr>
      </w:pPr>
      <w:proofErr w:type="gramStart"/>
      <w:r w:rsidRPr="009055D3">
        <w:rPr>
          <w:lang w:val="en-GB"/>
        </w:rPr>
        <w:t>All of</w:t>
      </w:r>
      <w:proofErr w:type="gramEnd"/>
      <w:r w:rsidRPr="009055D3">
        <w:rPr>
          <w:lang w:val="en-GB"/>
        </w:rPr>
        <w:t xml:space="preserve"> this work, if successfully pursued, will lead to what Wittgenstein will term in his later work </w:t>
      </w:r>
      <w:r w:rsidR="00E25A91" w:rsidRPr="009055D3">
        <w:rPr>
          <w:lang w:val="en-GB"/>
        </w:rPr>
        <w:t>‘</w:t>
      </w:r>
      <w:r w:rsidRPr="009055D3">
        <w:rPr>
          <w:lang w:val="en-GB"/>
        </w:rPr>
        <w:t xml:space="preserve">a change of aspect’. He developed this idea as he lived in virtual isolation at a farmhouse in </w:t>
      </w:r>
      <w:proofErr w:type="spellStart"/>
      <w:r w:rsidRPr="009055D3">
        <w:rPr>
          <w:lang w:val="en-GB"/>
        </w:rPr>
        <w:t>Rosro</w:t>
      </w:r>
      <w:proofErr w:type="spellEnd"/>
      <w:r w:rsidRPr="009055D3">
        <w:rPr>
          <w:lang w:val="en-GB"/>
        </w:rPr>
        <w:t xml:space="preserve"> near Connemara, Ireland in the late 1940s (having resigned his professorship in Cambridge and effectively withdrawn from academic life). In his final writings published as </w:t>
      </w:r>
      <w:r w:rsidRPr="009055D3">
        <w:rPr>
          <w:i/>
          <w:lang w:val="en-GB"/>
        </w:rPr>
        <w:t>Remarks on the</w:t>
      </w:r>
      <w:r w:rsidRPr="009055D3">
        <w:rPr>
          <w:lang w:val="en-GB"/>
        </w:rPr>
        <w:t xml:space="preserve"> </w:t>
      </w:r>
      <w:r w:rsidRPr="009055D3">
        <w:rPr>
          <w:i/>
          <w:lang w:val="en-GB"/>
        </w:rPr>
        <w:t>Philosophy of Psychology</w:t>
      </w:r>
      <w:r w:rsidRPr="009055D3">
        <w:rPr>
          <w:lang w:val="en-GB"/>
        </w:rPr>
        <w:t>, he returns continually to this concept, as he mused on Jastrow</w:t>
      </w:r>
      <w:r w:rsidR="00E25A91" w:rsidRPr="009055D3">
        <w:rPr>
          <w:lang w:val="en-GB"/>
        </w:rPr>
        <w:t>’</w:t>
      </w:r>
      <w:r w:rsidRPr="009055D3">
        <w:rPr>
          <w:lang w:val="en-GB"/>
        </w:rPr>
        <w:t xml:space="preserve">s famous </w:t>
      </w:r>
      <w:r w:rsidR="00E25A91" w:rsidRPr="009055D3">
        <w:rPr>
          <w:lang w:val="en-GB"/>
        </w:rPr>
        <w:t>‘</w:t>
      </w:r>
      <w:r w:rsidRPr="009055D3">
        <w:rPr>
          <w:lang w:val="en-GB"/>
        </w:rPr>
        <w:t>duck</w:t>
      </w:r>
      <w:del w:id="97" w:author="English Editor" w:date="2025-08-21T13:56:00Z" w16du:dateUtc="2025-08-21T11:56:00Z">
        <w:r w:rsidRPr="009055D3" w:rsidDel="008A0E13">
          <w:rPr>
            <w:lang w:val="en-GB"/>
          </w:rPr>
          <w:delText>-</w:delText>
        </w:r>
      </w:del>
      <w:ins w:id="98" w:author="English Editor" w:date="2025-08-21T13:56:00Z" w16du:dateUtc="2025-08-21T11:56:00Z">
        <w:r w:rsidR="008A0E13">
          <w:rPr>
            <w:lang w:val="en-GB"/>
          </w:rPr>
          <w:t>–</w:t>
        </w:r>
      </w:ins>
      <w:r w:rsidRPr="009055D3">
        <w:rPr>
          <w:lang w:val="en-GB"/>
        </w:rPr>
        <w:t>rabbit</w:t>
      </w:r>
      <w:r w:rsidR="00E25A91" w:rsidRPr="009055D3">
        <w:rPr>
          <w:lang w:val="en-GB"/>
        </w:rPr>
        <w:t>’</w:t>
      </w:r>
      <w:r w:rsidRPr="009055D3">
        <w:rPr>
          <w:lang w:val="en-GB"/>
        </w:rPr>
        <w:t xml:space="preserve"> diagram and how an aspect is changed in our thought and life. What fascinated him was how ‘nothing and yet everything’ is changed with the change of aspect</w:t>
      </w:r>
      <w:ins w:id="99" w:author="English Editor" w:date="2025-08-21T13:56:00Z" w16du:dateUtc="2025-08-21T11:56:00Z">
        <w:r w:rsidR="008A0E13">
          <w:rPr>
            <w:lang w:val="en-GB"/>
          </w:rPr>
          <w:t>.</w:t>
        </w:r>
      </w:ins>
      <w:r w:rsidRPr="009055D3">
        <w:rPr>
          <w:lang w:val="en-GB"/>
        </w:rPr>
        <w:t xml:space="preserve"> As he wrote in 1948 at </w:t>
      </w:r>
      <w:proofErr w:type="spellStart"/>
      <w:r w:rsidRPr="009055D3">
        <w:rPr>
          <w:lang w:val="en-GB"/>
        </w:rPr>
        <w:t>Rosro</w:t>
      </w:r>
      <w:proofErr w:type="spellEnd"/>
      <w:r w:rsidRPr="009055D3">
        <w:rPr>
          <w:lang w:val="en-GB"/>
        </w:rPr>
        <w:t>:</w:t>
      </w:r>
    </w:p>
    <w:p w14:paraId="58C5834A" w14:textId="3D9F225F" w:rsidR="00091C7E" w:rsidRPr="009055D3" w:rsidRDefault="00492D88" w:rsidP="003C4CD8">
      <w:pPr>
        <w:pStyle w:val="MDPI32textnoindent"/>
        <w:spacing w:before="60" w:after="60"/>
        <w:ind w:left="3033" w:right="425"/>
        <w:rPr>
          <w:lang w:val="en-GB"/>
        </w:rPr>
      </w:pPr>
      <w:r w:rsidRPr="009055D3">
        <w:rPr>
          <w:rFonts w:eastAsia="SimSun"/>
          <w:snapToGrid/>
          <w:lang w:val="en-GB"/>
        </w:rPr>
        <w:t xml:space="preserve">What is incomprehensible is that </w:t>
      </w:r>
      <w:r w:rsidRPr="009055D3">
        <w:rPr>
          <w:rFonts w:eastAsia="SimSun"/>
          <w:i/>
          <w:snapToGrid/>
          <w:lang w:val="en-GB"/>
        </w:rPr>
        <w:t>nothing</w:t>
      </w:r>
      <w:r w:rsidRPr="009055D3">
        <w:rPr>
          <w:rFonts w:eastAsia="SimSun"/>
          <w:snapToGrid/>
          <w:lang w:val="en-GB"/>
        </w:rPr>
        <w:t xml:space="preserve">, and yet </w:t>
      </w:r>
      <w:r w:rsidRPr="009055D3">
        <w:rPr>
          <w:rFonts w:eastAsia="SimSun"/>
          <w:i/>
          <w:snapToGrid/>
          <w:lang w:val="en-GB"/>
        </w:rPr>
        <w:t xml:space="preserve">everything, </w:t>
      </w:r>
      <w:r w:rsidRPr="009055D3">
        <w:rPr>
          <w:rFonts w:eastAsia="SimSun"/>
          <w:snapToGrid/>
          <w:lang w:val="en-GB"/>
        </w:rPr>
        <w:t xml:space="preserve">has changed, after all. That is the only way to put it. Surely </w:t>
      </w:r>
      <w:r w:rsidRPr="009055D3">
        <w:rPr>
          <w:rFonts w:eastAsia="SimSun"/>
          <w:i/>
          <w:snapToGrid/>
          <w:lang w:val="en-GB"/>
        </w:rPr>
        <w:t xml:space="preserve">this </w:t>
      </w:r>
      <w:r w:rsidRPr="009055D3">
        <w:rPr>
          <w:rFonts w:eastAsia="SimSun"/>
          <w:snapToGrid/>
          <w:lang w:val="en-GB"/>
        </w:rPr>
        <w:t xml:space="preserve">way is wrong: It has not changed in </w:t>
      </w:r>
      <w:r w:rsidRPr="009055D3">
        <w:rPr>
          <w:rFonts w:eastAsia="SimSun"/>
          <w:i/>
          <w:snapToGrid/>
          <w:lang w:val="en-GB"/>
        </w:rPr>
        <w:t xml:space="preserve">one </w:t>
      </w:r>
      <w:proofErr w:type="gramStart"/>
      <w:r w:rsidRPr="009055D3">
        <w:rPr>
          <w:rFonts w:eastAsia="SimSun"/>
          <w:snapToGrid/>
          <w:lang w:val="en-GB"/>
        </w:rPr>
        <w:t>respect, but</w:t>
      </w:r>
      <w:proofErr w:type="gramEnd"/>
      <w:r w:rsidRPr="009055D3">
        <w:rPr>
          <w:rFonts w:eastAsia="SimSun"/>
          <w:snapToGrid/>
          <w:lang w:val="en-GB"/>
        </w:rPr>
        <w:t xml:space="preserve"> has in another. There would be nothing strange about that. But ‘Nothing has changed’ means: Although I have no right to change my report about what I saw, since I see the same things now as before</w:t>
      </w:r>
      <w:r w:rsidR="00E25A91" w:rsidRPr="009055D3">
        <w:rPr>
          <w:rFonts w:eastAsia="SimSun"/>
          <w:snapToGrid/>
          <w:lang w:val="en-GB"/>
        </w:rPr>
        <w:t>—</w:t>
      </w:r>
      <w:r w:rsidRPr="009055D3">
        <w:rPr>
          <w:rFonts w:eastAsia="SimSun"/>
          <w:snapToGrid/>
          <w:lang w:val="en-GB"/>
        </w:rPr>
        <w:t>still, I am incomprehensibly compelled to report completely different things, one after the other. (Wittgenstein 1980</w:t>
      </w:r>
      <w:commentRangeStart w:id="100"/>
      <w:commentRangeStart w:id="101"/>
      <w:r w:rsidR="00FE0FCE" w:rsidRPr="009055D3">
        <w:rPr>
          <w:rFonts w:eastAsia="SimSun"/>
          <w:snapToGrid/>
          <w:highlight w:val="yellow"/>
          <w:lang w:val="en-GB"/>
        </w:rPr>
        <w:t>b</w:t>
      </w:r>
      <w:commentRangeEnd w:id="100"/>
      <w:r w:rsidR="00FE0FCE" w:rsidRPr="009055D3">
        <w:rPr>
          <w:rStyle w:val="CommentReference"/>
          <w:rFonts w:eastAsia="SimSun"/>
          <w:snapToGrid/>
          <w:lang w:val="en-GB" w:eastAsia="zh-CN" w:bidi="ar-SA"/>
          <w14:ligatures w14:val="none"/>
        </w:rPr>
        <w:commentReference w:id="100"/>
      </w:r>
      <w:commentRangeEnd w:id="101"/>
      <w:r w:rsidR="009D38FA">
        <w:rPr>
          <w:rStyle w:val="CommentReference"/>
          <w:rFonts w:eastAsia="SimSun"/>
          <w:snapToGrid/>
          <w:lang w:eastAsia="zh-CN" w:bidi="ar-SA"/>
          <w14:ligatures w14:val="none"/>
        </w:rPr>
        <w:commentReference w:id="101"/>
      </w:r>
      <w:r w:rsidR="00B124AA" w:rsidRPr="009055D3">
        <w:rPr>
          <w:lang w:val="en-GB"/>
        </w:rPr>
        <w:t xml:space="preserve">, </w:t>
      </w:r>
      <w:r w:rsidR="00B124AA" w:rsidRPr="009055D3">
        <w:rPr>
          <w:highlight w:val="yellow"/>
          <w:lang w:val="en-GB"/>
        </w:rPr>
        <w:t>p.</w:t>
      </w:r>
      <w:r w:rsidRPr="009055D3">
        <w:rPr>
          <w:rFonts w:eastAsia="SimSun"/>
          <w:snapToGrid/>
          <w:lang w:val="en-GB"/>
        </w:rPr>
        <w:t xml:space="preserve"> 2.474)</w:t>
      </w:r>
    </w:p>
    <w:p w14:paraId="41769F31" w14:textId="5688DA36" w:rsidR="00091C7E" w:rsidRPr="009055D3" w:rsidRDefault="00492D88" w:rsidP="003C4CD8">
      <w:pPr>
        <w:pStyle w:val="MDPI31text"/>
        <w:rPr>
          <w:lang w:val="en-GB"/>
        </w:rPr>
      </w:pPr>
      <w:r w:rsidRPr="009055D3">
        <w:rPr>
          <w:lang w:val="en-GB"/>
        </w:rPr>
        <w:t xml:space="preserve">In this respect therapy, then, is about </w:t>
      </w:r>
      <w:r w:rsidR="00E25A91" w:rsidRPr="009055D3">
        <w:rPr>
          <w:lang w:val="en-GB"/>
        </w:rPr>
        <w:t>‘</w:t>
      </w:r>
      <w:r w:rsidRPr="009055D3">
        <w:rPr>
          <w:lang w:val="en-GB"/>
        </w:rPr>
        <w:t>seeing the world anew</w:t>
      </w:r>
      <w:r w:rsidR="00E25A91" w:rsidRPr="009055D3">
        <w:rPr>
          <w:lang w:val="en-GB"/>
        </w:rPr>
        <w:t>’—</w:t>
      </w:r>
      <w:r w:rsidRPr="009055D3">
        <w:rPr>
          <w:lang w:val="en-GB"/>
        </w:rPr>
        <w:t xml:space="preserve">in a way nothing has changed, all that has changed is, as Rank reminds us, our </w:t>
      </w:r>
      <w:r w:rsidRPr="009055D3">
        <w:rPr>
          <w:i/>
          <w:lang w:val="en-GB"/>
        </w:rPr>
        <w:t>interpretation</w:t>
      </w:r>
      <w:r w:rsidRPr="009055D3">
        <w:rPr>
          <w:lang w:val="en-GB"/>
        </w:rPr>
        <w:t xml:space="preserve"> of events. For, as Wittgenstein reminded us in the mystical remarks from the </w:t>
      </w:r>
      <w:r w:rsidRPr="009055D3">
        <w:rPr>
          <w:i/>
          <w:lang w:val="en-GB"/>
        </w:rPr>
        <w:t xml:space="preserve">Tractatus </w:t>
      </w:r>
      <w:r w:rsidRPr="009055D3">
        <w:rPr>
          <w:lang w:val="en-GB"/>
        </w:rPr>
        <w:t xml:space="preserve">which we quoted earlier: </w:t>
      </w:r>
      <w:r w:rsidR="00E25A91" w:rsidRPr="009055D3">
        <w:rPr>
          <w:lang w:val="en-GB"/>
        </w:rPr>
        <w:t>‘</w:t>
      </w:r>
      <w:r w:rsidRPr="009055D3">
        <w:rPr>
          <w:lang w:val="en-GB"/>
        </w:rPr>
        <w:t>not</w:t>
      </w:r>
      <w:r w:rsidRPr="009055D3">
        <w:rPr>
          <w:i/>
          <w:lang w:val="en-GB"/>
        </w:rPr>
        <w:t xml:space="preserve"> how</w:t>
      </w:r>
      <w:r w:rsidRPr="009055D3">
        <w:rPr>
          <w:lang w:val="en-GB"/>
        </w:rPr>
        <w:t xml:space="preserve"> the world is, is the mystical, but </w:t>
      </w:r>
      <w:r w:rsidRPr="009055D3">
        <w:rPr>
          <w:i/>
          <w:lang w:val="en-GB"/>
        </w:rPr>
        <w:t>that</w:t>
      </w:r>
      <w:r w:rsidRPr="009055D3">
        <w:rPr>
          <w:lang w:val="en-GB"/>
        </w:rPr>
        <w:t xml:space="preserve"> </w:t>
      </w:r>
      <w:proofErr w:type="gramStart"/>
      <w:r w:rsidRPr="009055D3">
        <w:rPr>
          <w:lang w:val="en-GB"/>
        </w:rPr>
        <w:t>it</w:t>
      </w:r>
      <w:proofErr w:type="gramEnd"/>
      <w:r w:rsidRPr="009055D3">
        <w:rPr>
          <w:lang w:val="en-GB"/>
        </w:rPr>
        <w:t xml:space="preserve"> is</w:t>
      </w:r>
      <w:r w:rsidR="00E25A91" w:rsidRPr="009055D3">
        <w:rPr>
          <w:lang w:val="en-GB"/>
        </w:rPr>
        <w:t>’</w:t>
      </w:r>
      <w:r w:rsidRPr="009055D3">
        <w:rPr>
          <w:lang w:val="en-GB"/>
        </w:rPr>
        <w:t xml:space="preserve"> (</w:t>
      </w:r>
      <w:r w:rsidRPr="009055D3">
        <w:rPr>
          <w:i/>
          <w:lang w:val="en-GB"/>
        </w:rPr>
        <w:t xml:space="preserve">Tractatus </w:t>
      </w:r>
      <w:r w:rsidRPr="009055D3">
        <w:rPr>
          <w:lang w:val="en-GB"/>
        </w:rPr>
        <w:t>6.44)</w:t>
      </w:r>
      <w:ins w:id="102" w:author="English Editor" w:date="2025-08-21T13:58:00Z" w16du:dateUtc="2025-08-21T11:58:00Z">
        <w:r w:rsidR="008A0E13">
          <w:rPr>
            <w:lang w:val="en-GB"/>
          </w:rPr>
          <w:t>,</w:t>
        </w:r>
      </w:ins>
      <w:r w:rsidRPr="009055D3">
        <w:rPr>
          <w:lang w:val="en-GB"/>
        </w:rPr>
        <w:t xml:space="preserve"> for the </w:t>
      </w:r>
      <w:r w:rsidR="00E25A91" w:rsidRPr="009055D3">
        <w:rPr>
          <w:lang w:val="en-GB"/>
        </w:rPr>
        <w:t>‘</w:t>
      </w:r>
      <w:r w:rsidRPr="009055D3">
        <w:rPr>
          <w:lang w:val="en-GB"/>
        </w:rPr>
        <w:t>mystical</w:t>
      </w:r>
      <w:r w:rsidR="00E25A91" w:rsidRPr="009055D3">
        <w:rPr>
          <w:lang w:val="en-GB"/>
        </w:rPr>
        <w:t>’</w:t>
      </w:r>
      <w:r w:rsidRPr="009055D3">
        <w:rPr>
          <w:lang w:val="en-GB"/>
        </w:rPr>
        <w:t xml:space="preserve"> frontiers are those which </w:t>
      </w:r>
      <w:r w:rsidR="00E25A91" w:rsidRPr="009055D3">
        <w:rPr>
          <w:lang w:val="en-GB"/>
        </w:rPr>
        <w:t>‘</w:t>
      </w:r>
      <w:r w:rsidRPr="009055D3">
        <w:rPr>
          <w:lang w:val="en-GB"/>
        </w:rPr>
        <w:t>show themselves</w:t>
      </w:r>
      <w:r w:rsidR="00E25A91" w:rsidRPr="009055D3">
        <w:rPr>
          <w:lang w:val="en-GB"/>
        </w:rPr>
        <w:t>’</w:t>
      </w:r>
      <w:r w:rsidRPr="009055D3">
        <w:rPr>
          <w:lang w:val="en-GB"/>
        </w:rPr>
        <w:t xml:space="preserve"> for they are in themselves </w:t>
      </w:r>
      <w:r w:rsidR="00E25A91" w:rsidRPr="009055D3">
        <w:rPr>
          <w:lang w:val="en-GB"/>
        </w:rPr>
        <w:t>‘</w:t>
      </w:r>
      <w:r w:rsidRPr="009055D3">
        <w:rPr>
          <w:lang w:val="en-GB"/>
        </w:rPr>
        <w:t>inexpressible</w:t>
      </w:r>
      <w:r w:rsidR="00E25A91" w:rsidRPr="009055D3">
        <w:rPr>
          <w:lang w:val="en-GB"/>
        </w:rPr>
        <w:t>’</w:t>
      </w:r>
      <w:r w:rsidRPr="009055D3">
        <w:rPr>
          <w:lang w:val="en-GB"/>
        </w:rPr>
        <w:t xml:space="preserve">. As Janik and Toulmin put it: ‘his philosophy aims at solving the problem of the nature and limits of description. His </w:t>
      </w:r>
      <w:proofErr w:type="gramStart"/>
      <w:r w:rsidRPr="009055D3">
        <w:rPr>
          <w:lang w:val="en-GB"/>
        </w:rPr>
        <w:t>world-view</w:t>
      </w:r>
      <w:proofErr w:type="gramEnd"/>
      <w:r w:rsidRPr="009055D3">
        <w:rPr>
          <w:lang w:val="en-GB"/>
        </w:rPr>
        <w:t xml:space="preserve"> expresses the belief that the sphere of what can only be </w:t>
      </w:r>
      <w:r w:rsidRPr="009055D3">
        <w:rPr>
          <w:i/>
          <w:lang w:val="en-GB"/>
        </w:rPr>
        <w:t>shown</w:t>
      </w:r>
      <w:r w:rsidRPr="009055D3">
        <w:rPr>
          <w:lang w:val="en-GB"/>
        </w:rPr>
        <w:t xml:space="preserve"> must be protected from those who try to </w:t>
      </w:r>
      <w:r w:rsidRPr="009055D3">
        <w:rPr>
          <w:i/>
          <w:lang w:val="en-GB"/>
        </w:rPr>
        <w:t xml:space="preserve">say </w:t>
      </w:r>
      <w:r w:rsidRPr="009055D3">
        <w:rPr>
          <w:lang w:val="en-GB"/>
        </w:rPr>
        <w:t>it’ (Janik and Toulmin 1973</w:t>
      </w:r>
      <w:r w:rsidR="00B124AA" w:rsidRPr="009055D3">
        <w:rPr>
          <w:lang w:val="en-GB"/>
        </w:rPr>
        <w:t xml:space="preserve">, </w:t>
      </w:r>
      <w:r w:rsidR="00B124AA" w:rsidRPr="009055D3">
        <w:rPr>
          <w:highlight w:val="yellow"/>
          <w:lang w:val="en-GB"/>
        </w:rPr>
        <w:t>p.</w:t>
      </w:r>
      <w:r w:rsidRPr="009055D3">
        <w:rPr>
          <w:lang w:val="en-GB"/>
        </w:rPr>
        <w:t xml:space="preserve"> 195).</w:t>
      </w:r>
    </w:p>
    <w:p w14:paraId="3FA37693" w14:textId="42BE4DF1" w:rsidR="00492D88" w:rsidRPr="009055D3" w:rsidRDefault="00930935" w:rsidP="00930935">
      <w:pPr>
        <w:pStyle w:val="MDPI21heading1"/>
        <w:rPr>
          <w:lang w:val="en-GB"/>
        </w:rPr>
      </w:pPr>
      <w:r w:rsidRPr="009055D3">
        <w:rPr>
          <w:highlight w:val="yellow"/>
          <w:lang w:val="en-GB"/>
        </w:rPr>
        <w:t xml:space="preserve">7. </w:t>
      </w:r>
      <w:r w:rsidR="00492D88" w:rsidRPr="009055D3">
        <w:rPr>
          <w:lang w:val="en-GB"/>
        </w:rPr>
        <w:t>Conclusion</w:t>
      </w:r>
      <w:r w:rsidR="00DB5D43" w:rsidRPr="009055D3">
        <w:rPr>
          <w:lang w:val="en-GB"/>
        </w:rPr>
        <w:t>s</w:t>
      </w:r>
    </w:p>
    <w:p w14:paraId="09AEDB9E" w14:textId="432C3ADE" w:rsidR="00091C7E" w:rsidRPr="009055D3" w:rsidRDefault="00492D88" w:rsidP="00930935">
      <w:pPr>
        <w:pStyle w:val="MDPI31text"/>
        <w:rPr>
          <w:rFonts w:ascii="SimSun" w:eastAsia="SimSun" w:hAnsi="SimSun" w:cs="SimSun"/>
          <w:lang w:val="en-GB" w:eastAsia="zh-CN"/>
        </w:rPr>
      </w:pPr>
      <w:r w:rsidRPr="009055D3">
        <w:rPr>
          <w:lang w:val="en-GB"/>
        </w:rPr>
        <w:t xml:space="preserve">So, in conclusion, the present article has been an invitation to ‘reboot’, or perhaps better, ‘remove the boots’ of psychotherapeutic and counselling practice in the light of the insights of both the mystical tradition of </w:t>
      </w:r>
      <w:proofErr w:type="spellStart"/>
      <w:r w:rsidRPr="009055D3">
        <w:rPr>
          <w:i/>
          <w:lang w:val="en-GB"/>
        </w:rPr>
        <w:t>theologia</w:t>
      </w:r>
      <w:proofErr w:type="spellEnd"/>
      <w:r w:rsidRPr="009055D3">
        <w:rPr>
          <w:i/>
          <w:lang w:val="en-GB"/>
        </w:rPr>
        <w:t xml:space="preserve"> </w:t>
      </w:r>
      <w:proofErr w:type="spellStart"/>
      <w:r w:rsidRPr="009055D3">
        <w:rPr>
          <w:i/>
          <w:lang w:val="en-GB"/>
        </w:rPr>
        <w:t>mystica</w:t>
      </w:r>
      <w:proofErr w:type="spellEnd"/>
      <w:r w:rsidRPr="009055D3">
        <w:rPr>
          <w:lang w:val="en-GB"/>
        </w:rPr>
        <w:t xml:space="preserve"> and the writings of Ludwig Wittgenstein. Once the boots of speculative psychology are removed</w:t>
      </w:r>
      <w:ins w:id="103" w:author="English Editor" w:date="2025-08-21T14:08:00Z" w16du:dateUtc="2025-08-21T12:08:00Z">
        <w:r w:rsidR="00D90A9C">
          <w:rPr>
            <w:lang w:val="en-GB"/>
          </w:rPr>
          <w:t>,</w:t>
        </w:r>
      </w:ins>
      <w:r w:rsidRPr="009055D3">
        <w:rPr>
          <w:lang w:val="en-GB"/>
        </w:rPr>
        <w:t xml:space="preserve"> the practitioner </w:t>
      </w:r>
      <w:proofErr w:type="gramStart"/>
      <w:r w:rsidRPr="009055D3">
        <w:rPr>
          <w:lang w:val="en-GB"/>
        </w:rPr>
        <w:t>is able to</w:t>
      </w:r>
      <w:proofErr w:type="gramEnd"/>
      <w:r w:rsidRPr="009055D3">
        <w:rPr>
          <w:lang w:val="en-GB"/>
        </w:rPr>
        <w:t xml:space="preserve"> feel the sand of the littoral that lies between saying and showing under their toes. In the words of the contemporary mystical writer Thomas Moore: ‘the purpose of therapy is not to come to a rational, logical solution to a problem, but to explore it in different ways so that eventually a new perspective arises</w:t>
      </w:r>
      <w:ins w:id="104" w:author="English Editor" w:date="2025-08-21T13:59:00Z" w16du:dateUtc="2025-08-21T11:59:00Z">
        <w:r w:rsidR="008A0E13">
          <w:rPr>
            <w:lang w:val="en-GB"/>
          </w:rPr>
          <w:t>,</w:t>
        </w:r>
      </w:ins>
      <w:r w:rsidRPr="009055D3">
        <w:rPr>
          <w:lang w:val="en-GB"/>
        </w:rPr>
        <w:t xml:space="preserve"> and a solution appears out of the intense reflection’ (Moore 2017</w:t>
      </w:r>
      <w:r w:rsidR="00AB0360" w:rsidRPr="009055D3">
        <w:rPr>
          <w:lang w:val="en-GB"/>
        </w:rPr>
        <w:t xml:space="preserve">, </w:t>
      </w:r>
      <w:r w:rsidR="00AB0360" w:rsidRPr="009055D3">
        <w:rPr>
          <w:highlight w:val="yellow"/>
          <w:lang w:val="en-GB"/>
        </w:rPr>
        <w:t>p.</w:t>
      </w:r>
      <w:r w:rsidRPr="009055D3">
        <w:rPr>
          <w:lang w:val="en-GB"/>
        </w:rPr>
        <w:t xml:space="preserve"> 873). That perspective, I have argued here, comes into existence as the therapist and client play ‘the language game’ of mystical therapy on the warm sands that lie between saying and showing, knowing and unknowing, the rational and the mystical.</w:t>
      </w:r>
    </w:p>
    <w:p w14:paraId="49E4EE98" w14:textId="24EFC72C" w:rsidR="00DF5474" w:rsidRPr="00B4442A" w:rsidRDefault="00020C5E" w:rsidP="00020C5E">
      <w:pPr>
        <w:pStyle w:val="MDPI62backmatter"/>
        <w:spacing w:before="240"/>
        <w:rPr>
          <w:rFonts w:eastAsiaTheme="minorEastAsia"/>
          <w:lang w:val="en-GB"/>
        </w:rPr>
      </w:pPr>
      <w:commentRangeStart w:id="105"/>
      <w:commentRangeStart w:id="106"/>
      <w:r w:rsidRPr="009055D3">
        <w:rPr>
          <w:b/>
          <w:lang w:val="en-GB"/>
        </w:rPr>
        <w:t>Funding</w:t>
      </w:r>
      <w:commentRangeEnd w:id="105"/>
      <w:r w:rsidRPr="009055D3">
        <w:rPr>
          <w:rStyle w:val="CommentReference"/>
          <w:rFonts w:eastAsia="SimSun"/>
          <w:snapToGrid/>
          <w:lang w:val="en-GB" w:bidi="ar-SA"/>
          <w14:ligatures w14:val="none"/>
        </w:rPr>
        <w:commentReference w:id="105"/>
      </w:r>
      <w:commentRangeEnd w:id="106"/>
      <w:r w:rsidR="009D38FA">
        <w:rPr>
          <w:rStyle w:val="CommentReference"/>
          <w:rFonts w:eastAsia="SimSun"/>
          <w:snapToGrid/>
          <w:lang w:bidi="ar-SA"/>
          <w14:ligatures w14:val="none"/>
        </w:rPr>
        <w:commentReference w:id="106"/>
      </w:r>
      <w:r w:rsidRPr="009055D3">
        <w:rPr>
          <w:b/>
          <w:lang w:val="en-GB"/>
        </w:rPr>
        <w:t>:</w:t>
      </w:r>
      <w:r w:rsidRPr="009055D3">
        <w:rPr>
          <w:lang w:val="en-GB"/>
        </w:rPr>
        <w:t xml:space="preserve"> </w:t>
      </w:r>
      <w:r w:rsidR="00B4442A" w:rsidRPr="00B4442A">
        <w:rPr>
          <w:highlight w:val="yellow"/>
        </w:rPr>
        <w:t>This research received no external funding</w:t>
      </w:r>
      <w:r w:rsidR="00B4442A" w:rsidRPr="00B4442A">
        <w:rPr>
          <w:rFonts w:eastAsiaTheme="minorEastAsia" w:hint="eastAsia"/>
          <w:highlight w:val="yellow"/>
        </w:rPr>
        <w:t>.</w:t>
      </w:r>
    </w:p>
    <w:p w14:paraId="1425D78C" w14:textId="12656A19" w:rsidR="00B4442A" w:rsidRPr="00B4442A" w:rsidRDefault="00B4442A" w:rsidP="00020C5E">
      <w:pPr>
        <w:pStyle w:val="MDPI62backmatter"/>
        <w:spacing w:before="240"/>
        <w:rPr>
          <w:rFonts w:eastAsiaTheme="minorEastAsia"/>
          <w:lang w:val="en-GB"/>
        </w:rPr>
      </w:pPr>
      <w:r>
        <w:rPr>
          <w:rFonts w:eastAsiaTheme="minorEastAsia"/>
          <w:lang w:val="en-GB"/>
        </w:rPr>
        <w:lastRenderedPageBreak/>
        <w:t xml:space="preserve">Institutional Review Board Statement: </w:t>
      </w:r>
      <w:r w:rsidRPr="00B4442A">
        <w:rPr>
          <w:rFonts w:eastAsiaTheme="minorEastAsia"/>
          <w:highlight w:val="yellow"/>
        </w:rPr>
        <w:t>Not applicable</w:t>
      </w:r>
      <w:r w:rsidRPr="00B4442A">
        <w:rPr>
          <w:rFonts w:eastAsiaTheme="minorEastAsia" w:hint="eastAsia"/>
          <w:highlight w:val="yellow"/>
        </w:rPr>
        <w:t>.</w:t>
      </w:r>
    </w:p>
    <w:p w14:paraId="17365B77" w14:textId="73F09A64" w:rsidR="00B4442A" w:rsidRDefault="00B4442A" w:rsidP="00020C5E">
      <w:pPr>
        <w:pStyle w:val="MDPI62backmatter"/>
        <w:spacing w:before="240"/>
        <w:rPr>
          <w:rFonts w:eastAsiaTheme="minorEastAsia"/>
          <w:lang w:val="en-GB"/>
        </w:rPr>
      </w:pPr>
      <w:r>
        <w:rPr>
          <w:rFonts w:eastAsiaTheme="minorEastAsia"/>
          <w:lang w:val="en-GB"/>
        </w:rPr>
        <w:t xml:space="preserve">Informed Consent Statement: </w:t>
      </w:r>
      <w:r w:rsidRPr="00B4442A">
        <w:rPr>
          <w:rFonts w:eastAsiaTheme="minorEastAsia"/>
          <w:highlight w:val="yellow"/>
        </w:rPr>
        <w:t>Not applicable</w:t>
      </w:r>
      <w:r w:rsidRPr="00B4442A">
        <w:rPr>
          <w:rFonts w:eastAsiaTheme="minorEastAsia" w:hint="eastAsia"/>
          <w:highlight w:val="yellow"/>
        </w:rPr>
        <w:t>.</w:t>
      </w:r>
    </w:p>
    <w:p w14:paraId="4C7CD9C1" w14:textId="2120C57B" w:rsidR="00B4442A" w:rsidRPr="00B4442A" w:rsidRDefault="00B4442A" w:rsidP="00020C5E">
      <w:pPr>
        <w:pStyle w:val="MDPI62backmatter"/>
        <w:spacing w:before="240"/>
        <w:rPr>
          <w:rFonts w:eastAsiaTheme="minorEastAsia"/>
          <w:lang w:val="en-GB"/>
        </w:rPr>
      </w:pPr>
      <w:r>
        <w:rPr>
          <w:rFonts w:eastAsiaTheme="minorEastAsia"/>
          <w:lang w:val="en-GB"/>
        </w:rPr>
        <w:t xml:space="preserve">Data Availability Statement: </w:t>
      </w:r>
      <w:r w:rsidRPr="00B4442A">
        <w:rPr>
          <w:rFonts w:eastAsiaTheme="minorEastAsia"/>
          <w:highlight w:val="yellow"/>
        </w:rPr>
        <w:t>No new data were created or analyzed in this study. Data sharing is not applicable to this article.</w:t>
      </w:r>
    </w:p>
    <w:p w14:paraId="68B73415" w14:textId="6D871448" w:rsidR="00020C5E" w:rsidRPr="009055D3" w:rsidRDefault="00DF5474" w:rsidP="00DF5474">
      <w:pPr>
        <w:pStyle w:val="MDPI62backmatter"/>
        <w:rPr>
          <w:highlight w:val="yellow"/>
          <w:lang w:val="en-GB"/>
        </w:rPr>
      </w:pPr>
      <w:r w:rsidRPr="009055D3">
        <w:rPr>
          <w:b/>
          <w:highlight w:val="yellow"/>
          <w:lang w:val="en-GB"/>
        </w:rPr>
        <w:t>Conflicts of Interest:</w:t>
      </w:r>
      <w:r w:rsidRPr="009055D3">
        <w:rPr>
          <w:highlight w:val="yellow"/>
          <w:lang w:val="en-GB"/>
        </w:rPr>
        <w:t xml:space="preserve"> </w:t>
      </w:r>
      <w:r w:rsidR="00B4442A" w:rsidRPr="00B4442A">
        <w:rPr>
          <w:highlight w:val="yellow"/>
        </w:rPr>
        <w:t>The author declare</w:t>
      </w:r>
      <w:r w:rsidR="00B4442A">
        <w:rPr>
          <w:rFonts w:eastAsiaTheme="minorEastAsia" w:hint="eastAsia"/>
          <w:highlight w:val="yellow"/>
        </w:rPr>
        <w:t>s</w:t>
      </w:r>
      <w:r w:rsidR="00B4442A" w:rsidRPr="00B4442A">
        <w:rPr>
          <w:highlight w:val="yellow"/>
        </w:rPr>
        <w:t xml:space="preserve"> no conflict of interest</w:t>
      </w:r>
    </w:p>
    <w:p w14:paraId="33705694" w14:textId="77777777" w:rsidR="001E48BF" w:rsidRPr="009055D3" w:rsidRDefault="001E48BF" w:rsidP="00A6038A">
      <w:pPr>
        <w:pStyle w:val="MDPI21heading1"/>
        <w:ind w:left="0"/>
        <w:rPr>
          <w:lang w:val="en-GB"/>
        </w:rPr>
      </w:pPr>
      <w:r w:rsidRPr="009055D3">
        <w:rPr>
          <w:lang w:val="en-GB"/>
        </w:rPr>
        <w:t>Notes</w:t>
      </w:r>
    </w:p>
    <w:p w14:paraId="77B637AA" w14:textId="7F99A534" w:rsidR="001E48BF" w:rsidRPr="009055D3" w:rsidRDefault="001E48BF" w:rsidP="007C4782">
      <w:pPr>
        <w:pStyle w:val="MDPI71footnotes"/>
        <w:rPr>
          <w:lang w:val="en-GB"/>
        </w:rPr>
      </w:pPr>
      <w:bookmarkStart w:id="107" w:name="noteTemp1"/>
      <w:r w:rsidRPr="009055D3">
        <w:rPr>
          <w:i/>
          <w:iCs/>
          <w:lang w:val="en-GB"/>
        </w:rPr>
        <w:t>‘</w:t>
      </w:r>
      <w:bookmarkEnd w:id="107"/>
      <w:r w:rsidRPr="009055D3">
        <w:rPr>
          <w:i/>
          <w:iCs/>
          <w:lang w:val="en-GB"/>
        </w:rPr>
        <w:t>Man muß manchmal einen Ausdruck aus der Sprache herausziehen, ihn zum Reinigen geben.</w:t>
      </w:r>
      <w:r w:rsidR="00E25A91" w:rsidRPr="009055D3">
        <w:rPr>
          <w:i/>
          <w:iCs/>
          <w:lang w:val="en-GB"/>
        </w:rPr>
        <w:t>—</w:t>
      </w:r>
      <w:r w:rsidRPr="009055D3">
        <w:rPr>
          <w:i/>
          <w:iCs/>
          <w:lang w:val="en-GB"/>
        </w:rPr>
        <w:t>und kann ihn dann wieder in den Verkehr einführen’</w:t>
      </w:r>
      <w:r w:rsidRPr="009055D3">
        <w:rPr>
          <w:lang w:val="en-GB"/>
        </w:rPr>
        <w:t>.</w:t>
      </w:r>
    </w:p>
    <w:p w14:paraId="24827509" w14:textId="3B5B1A09" w:rsidR="001E48BF" w:rsidRPr="009055D3" w:rsidRDefault="001E48BF" w:rsidP="007C4782">
      <w:pPr>
        <w:pStyle w:val="MDPI71footnotes"/>
        <w:rPr>
          <w:lang w:val="en-GB"/>
        </w:rPr>
      </w:pPr>
      <w:bookmarkStart w:id="108" w:name="noteTemp2"/>
      <w:r w:rsidRPr="009055D3">
        <w:rPr>
          <w:lang w:val="en-GB"/>
        </w:rPr>
        <w:t xml:space="preserve">For </w:t>
      </w:r>
      <w:bookmarkEnd w:id="108"/>
      <w:r w:rsidRPr="009055D3">
        <w:rPr>
          <w:lang w:val="en-GB"/>
        </w:rPr>
        <w:t>a good recent review of the debates see</w:t>
      </w:r>
      <w:r w:rsidRPr="009055D3">
        <w:rPr>
          <w:i/>
          <w:iCs/>
          <w:lang w:val="en-GB"/>
        </w:rPr>
        <w:t xml:space="preserve"> Christian Mysticism: An Introduction to Contemporary Theoretical Approaches</w:t>
      </w:r>
      <w:r w:rsidRPr="009055D3">
        <w:rPr>
          <w:lang w:val="en-GB"/>
        </w:rPr>
        <w:t xml:space="preserve"> ed.</w:t>
      </w:r>
      <w:r w:rsidR="00E25A91" w:rsidRPr="009055D3">
        <w:rPr>
          <w:lang w:val="en-GB"/>
        </w:rPr>
        <w:t xml:space="preserve"> </w:t>
      </w:r>
      <w:r w:rsidRPr="009055D3">
        <w:rPr>
          <w:lang w:val="en-GB"/>
        </w:rPr>
        <w:t>L. Nelstrop, K. Magill and B. Onishi (</w:t>
      </w:r>
      <w:commentRangeStart w:id="109"/>
      <w:commentRangeStart w:id="110"/>
      <w:r w:rsidR="00AD75B7" w:rsidRPr="009055D3">
        <w:rPr>
          <w:szCs w:val="18"/>
          <w:highlight w:val="yellow"/>
          <w:lang w:val="en-GB"/>
        </w:rPr>
        <w:t>Nelstrop et al.</w:t>
      </w:r>
      <w:commentRangeEnd w:id="109"/>
      <w:r w:rsidR="0072209E" w:rsidRPr="009055D3">
        <w:rPr>
          <w:rStyle w:val="CommentReference"/>
          <w:rFonts w:eastAsia="SimSun"/>
          <w:noProof w:val="0"/>
          <w:lang w:val="en-GB"/>
          <w14:ligatures w14:val="none"/>
        </w:rPr>
        <w:commentReference w:id="109"/>
      </w:r>
      <w:commentRangeEnd w:id="110"/>
      <w:r w:rsidR="009D38FA">
        <w:rPr>
          <w:rStyle w:val="CommentReference"/>
          <w:rFonts w:eastAsia="SimSun"/>
          <w:noProof w:val="0"/>
          <w14:ligatures w14:val="none"/>
        </w:rPr>
        <w:commentReference w:id="110"/>
      </w:r>
      <w:r w:rsidR="00AD75B7" w:rsidRPr="009055D3">
        <w:rPr>
          <w:szCs w:val="18"/>
          <w:lang w:val="en-GB"/>
        </w:rPr>
        <w:t xml:space="preserve"> </w:t>
      </w:r>
      <w:r w:rsidRPr="009055D3">
        <w:rPr>
          <w:lang w:val="en-GB"/>
        </w:rPr>
        <w:t>2009).</w:t>
      </w:r>
    </w:p>
    <w:p w14:paraId="3BD0B2E9" w14:textId="266A2368" w:rsidR="001E48BF" w:rsidRPr="009055D3" w:rsidRDefault="001E48BF" w:rsidP="007C4782">
      <w:pPr>
        <w:pStyle w:val="MDPI71footnotes"/>
        <w:rPr>
          <w:rFonts w:cstheme="minorHAnsi"/>
          <w:lang w:val="en-GB"/>
        </w:rPr>
      </w:pPr>
      <w:bookmarkStart w:id="111" w:name="noteTemp3"/>
      <w:r w:rsidRPr="009055D3">
        <w:rPr>
          <w:lang w:val="en-GB"/>
        </w:rPr>
        <w:t xml:space="preserve">James </w:t>
      </w:r>
      <w:bookmarkEnd w:id="111"/>
      <w:r w:rsidRPr="009055D3">
        <w:rPr>
          <w:lang w:val="en-GB"/>
        </w:rPr>
        <w:t xml:space="preserve">Strachey, in his usual idiosyncratic </w:t>
      </w:r>
      <w:r w:rsidRPr="009055D3">
        <w:rPr>
          <w:rFonts w:cstheme="minorHAnsi"/>
          <w:lang w:val="en-GB"/>
        </w:rPr>
        <w:t>fashion, translates Freud’s ‘</w:t>
      </w:r>
      <w:r w:rsidRPr="009055D3">
        <w:rPr>
          <w:rFonts w:cstheme="minorHAnsi"/>
          <w:i/>
          <w:lang w:val="en-GB"/>
        </w:rPr>
        <w:t>besonderes Gefühl</w:t>
      </w:r>
      <w:r w:rsidRPr="009055D3">
        <w:rPr>
          <w:rFonts w:cstheme="minorHAnsi"/>
          <w:iCs/>
          <w:lang w:val="en-GB"/>
        </w:rPr>
        <w:t xml:space="preserve">’ </w:t>
      </w:r>
      <w:r w:rsidRPr="009055D3">
        <w:rPr>
          <w:rFonts w:cstheme="minorHAnsi"/>
          <w:lang w:val="en-GB"/>
        </w:rPr>
        <w:t>here with the English ‘peculiar feeling’ in the Standard Edition which really misrepresents the thrust of Romain’s phenomenology which expressly points to the fact that the feeling never leaves him</w:t>
      </w:r>
      <w:r w:rsidR="00E25A91" w:rsidRPr="009055D3">
        <w:rPr>
          <w:rFonts w:cstheme="minorHAnsi"/>
          <w:lang w:val="en-GB"/>
        </w:rPr>
        <w:t>—</w:t>
      </w:r>
      <w:r w:rsidRPr="009055D3">
        <w:rPr>
          <w:rFonts w:cstheme="minorHAnsi"/>
          <w:lang w:val="en-GB"/>
        </w:rPr>
        <w:t>surely a ‘peculiar’ feeling would not come under that category (see Freud 1991</w:t>
      </w:r>
      <w:r w:rsidR="00FB7D7D" w:rsidRPr="009055D3">
        <w:rPr>
          <w:lang w:val="en-GB"/>
        </w:rPr>
        <w:t xml:space="preserve">, </w:t>
      </w:r>
      <w:r w:rsidR="00FB7D7D" w:rsidRPr="009055D3">
        <w:rPr>
          <w:highlight w:val="yellow"/>
          <w:lang w:val="en-GB"/>
        </w:rPr>
        <w:t>p.</w:t>
      </w:r>
      <w:r w:rsidRPr="009055D3">
        <w:rPr>
          <w:rFonts w:cstheme="minorHAnsi"/>
          <w:lang w:val="en-GB"/>
        </w:rPr>
        <w:t xml:space="preserve"> 251</w:t>
      </w:r>
      <w:r w:rsidR="00637A42" w:rsidRPr="009055D3">
        <w:rPr>
          <w:rFonts w:cstheme="minorHAnsi"/>
          <w:lang w:val="en-GB"/>
        </w:rPr>
        <w:t>;</w:t>
      </w:r>
      <w:r w:rsidRPr="009055D3">
        <w:rPr>
          <w:rFonts w:cstheme="minorHAnsi"/>
          <w:lang w:val="en-GB"/>
        </w:rPr>
        <w:t xml:space="preserve"> 1982</w:t>
      </w:r>
      <w:r w:rsidR="00FB7D7D" w:rsidRPr="009055D3">
        <w:rPr>
          <w:lang w:val="en-GB"/>
        </w:rPr>
        <w:t xml:space="preserve">, </w:t>
      </w:r>
      <w:r w:rsidR="00FB7D7D" w:rsidRPr="009055D3">
        <w:rPr>
          <w:highlight w:val="yellow"/>
          <w:lang w:val="en-GB"/>
        </w:rPr>
        <w:t>p.</w:t>
      </w:r>
      <w:r w:rsidRPr="009055D3">
        <w:rPr>
          <w:rFonts w:cstheme="minorHAnsi"/>
          <w:lang w:val="en-GB"/>
        </w:rPr>
        <w:t xml:space="preserve"> 9.197 for the original text).</w:t>
      </w:r>
    </w:p>
    <w:p w14:paraId="506C69EA" w14:textId="0C76FFC6" w:rsidR="001E48BF" w:rsidRPr="009055D3" w:rsidRDefault="001E48BF" w:rsidP="007C4782">
      <w:pPr>
        <w:pStyle w:val="MDPI71footnotes"/>
        <w:rPr>
          <w:lang w:val="en-GB"/>
        </w:rPr>
      </w:pPr>
      <w:bookmarkStart w:id="112" w:name="noteTemp4"/>
      <w:r w:rsidRPr="009055D3">
        <w:rPr>
          <w:lang w:val="en-GB"/>
        </w:rPr>
        <w:t>See</w:t>
      </w:r>
      <w:bookmarkEnd w:id="112"/>
      <w:r w:rsidRPr="009055D3">
        <w:rPr>
          <w:lang w:val="en-GB"/>
        </w:rPr>
        <w:t xml:space="preserve">, </w:t>
      </w:r>
      <w:r w:rsidRPr="008A0E13">
        <w:rPr>
          <w:iCs/>
          <w:lang w:val="en-GB"/>
          <w:rPrChange w:id="113" w:author="English Editor" w:date="2025-08-21T14:01:00Z" w16du:dateUtc="2025-08-21T12:01:00Z">
            <w:rPr>
              <w:i/>
              <w:lang w:val="en-GB"/>
            </w:rPr>
          </w:rPrChange>
        </w:rPr>
        <w:t>inter alia</w:t>
      </w:r>
      <w:r w:rsidRPr="009055D3">
        <w:rPr>
          <w:iCs/>
          <w:lang w:val="en-GB"/>
        </w:rPr>
        <w:t>,</w:t>
      </w:r>
      <w:r w:rsidRPr="009055D3">
        <w:rPr>
          <w:lang w:val="en-GB"/>
        </w:rPr>
        <w:t xml:space="preserve"> Vaughan </w:t>
      </w:r>
      <w:commentRangeStart w:id="114"/>
      <w:commentRangeStart w:id="115"/>
      <w:r w:rsidR="00582526" w:rsidRPr="009055D3">
        <w:rPr>
          <w:highlight w:val="yellow"/>
          <w:lang w:val="en-GB"/>
        </w:rPr>
        <w:t>(</w:t>
      </w:r>
      <w:commentRangeEnd w:id="114"/>
      <w:r w:rsidR="00E16F6F" w:rsidRPr="009055D3">
        <w:rPr>
          <w:rStyle w:val="CommentReference"/>
          <w:rFonts w:eastAsia="SimSun"/>
          <w:noProof w:val="0"/>
          <w:lang w:val="en-GB"/>
          <w14:ligatures w14:val="none"/>
        </w:rPr>
        <w:commentReference w:id="114"/>
      </w:r>
      <w:commentRangeEnd w:id="115"/>
      <w:r w:rsidR="009D38FA">
        <w:rPr>
          <w:rStyle w:val="CommentReference"/>
          <w:rFonts w:eastAsia="SimSun"/>
          <w:noProof w:val="0"/>
          <w14:ligatures w14:val="none"/>
        </w:rPr>
        <w:commentReference w:id="115"/>
      </w:r>
      <w:r w:rsidRPr="009055D3">
        <w:rPr>
          <w:lang w:val="en-GB"/>
        </w:rPr>
        <w:t>1856</w:t>
      </w:r>
      <w:r w:rsidR="00582526" w:rsidRPr="009055D3">
        <w:rPr>
          <w:highlight w:val="yellow"/>
          <w:lang w:val="en-GB"/>
        </w:rPr>
        <w:t>)</w:t>
      </w:r>
      <w:r w:rsidR="007023C7" w:rsidRPr="009055D3">
        <w:rPr>
          <w:lang w:val="en-GB"/>
        </w:rPr>
        <w:t>;</w:t>
      </w:r>
      <w:r w:rsidRPr="009055D3">
        <w:rPr>
          <w:lang w:val="en-GB"/>
        </w:rPr>
        <w:t xml:space="preserve"> Inge </w:t>
      </w:r>
      <w:r w:rsidR="00582526" w:rsidRPr="009055D3">
        <w:rPr>
          <w:lang w:val="en-GB"/>
        </w:rPr>
        <w:t>(</w:t>
      </w:r>
      <w:r w:rsidRPr="009055D3">
        <w:rPr>
          <w:lang w:val="en-GB"/>
        </w:rPr>
        <w:t>1899</w:t>
      </w:r>
      <w:r w:rsidR="00582526" w:rsidRPr="009055D3">
        <w:rPr>
          <w:lang w:val="en-GB"/>
        </w:rPr>
        <w:t>)</w:t>
      </w:r>
      <w:r w:rsidR="007023C7" w:rsidRPr="009055D3">
        <w:rPr>
          <w:lang w:val="en-GB"/>
        </w:rPr>
        <w:t>;</w:t>
      </w:r>
      <w:r w:rsidRPr="009055D3">
        <w:rPr>
          <w:lang w:val="en-GB"/>
        </w:rPr>
        <w:t xml:space="preserve"> James </w:t>
      </w:r>
      <w:r w:rsidR="00582526" w:rsidRPr="009055D3">
        <w:rPr>
          <w:lang w:val="en-GB"/>
        </w:rPr>
        <w:t>(</w:t>
      </w:r>
      <w:r w:rsidRPr="009055D3">
        <w:rPr>
          <w:lang w:val="en-GB"/>
        </w:rPr>
        <w:t>1902</w:t>
      </w:r>
      <w:r w:rsidR="00582526" w:rsidRPr="009055D3">
        <w:rPr>
          <w:lang w:val="en-GB"/>
        </w:rPr>
        <w:t>)</w:t>
      </w:r>
      <w:r w:rsidRPr="009055D3">
        <w:rPr>
          <w:lang w:val="en-GB"/>
        </w:rPr>
        <w:t xml:space="preserve"> and Underhill </w:t>
      </w:r>
      <w:r w:rsidR="00582526" w:rsidRPr="009055D3">
        <w:rPr>
          <w:lang w:val="en-GB"/>
        </w:rPr>
        <w:t>(</w:t>
      </w:r>
      <w:r w:rsidRPr="009055D3">
        <w:rPr>
          <w:lang w:val="en-GB"/>
        </w:rPr>
        <w:t>1910</w:t>
      </w:r>
      <w:r w:rsidR="00582526" w:rsidRPr="009055D3">
        <w:rPr>
          <w:lang w:val="en-GB"/>
        </w:rPr>
        <w:t>)</w:t>
      </w:r>
      <w:r w:rsidRPr="009055D3">
        <w:rPr>
          <w:lang w:val="en-GB"/>
        </w:rPr>
        <w:t xml:space="preserve">. For more on the evolution of this category see Tyler </w:t>
      </w:r>
      <w:r w:rsidR="00582526" w:rsidRPr="009055D3">
        <w:rPr>
          <w:lang w:val="en-GB"/>
        </w:rPr>
        <w:t>(</w:t>
      </w:r>
      <w:r w:rsidRPr="009055D3">
        <w:rPr>
          <w:lang w:val="en-GB"/>
        </w:rPr>
        <w:t>2011</w:t>
      </w:r>
      <w:r w:rsidR="00582526" w:rsidRPr="009055D3">
        <w:rPr>
          <w:lang w:val="en-GB"/>
        </w:rPr>
        <w:t>)</w:t>
      </w:r>
      <w:r w:rsidRPr="009055D3">
        <w:rPr>
          <w:lang w:val="en-GB"/>
        </w:rPr>
        <w:t>.</w:t>
      </w:r>
    </w:p>
    <w:p w14:paraId="6A28049B" w14:textId="67494DBE" w:rsidR="001E48BF" w:rsidRPr="009055D3" w:rsidRDefault="001E48BF" w:rsidP="007C4782">
      <w:pPr>
        <w:pStyle w:val="MDPI71footnotes"/>
        <w:rPr>
          <w:lang w:val="en-GB"/>
        </w:rPr>
      </w:pPr>
      <w:bookmarkStart w:id="116" w:name="noteTemp5"/>
      <w:r w:rsidRPr="009055D3">
        <w:rPr>
          <w:lang w:val="en-GB"/>
        </w:rPr>
        <w:t>‘</w:t>
      </w:r>
      <w:bookmarkEnd w:id="116"/>
      <w:r w:rsidRPr="009055D3">
        <w:rPr>
          <w:lang w:val="en-GB"/>
        </w:rPr>
        <w:t xml:space="preserve">The idea of thinking as a process in the head, in a completely enclosed space, gives him something occult’. </w:t>
      </w:r>
      <w:r w:rsidRPr="009055D3">
        <w:rPr>
          <w:i/>
          <w:lang w:val="en-GB"/>
        </w:rPr>
        <w:t>Zettel</w:t>
      </w:r>
      <w:r w:rsidRPr="009055D3">
        <w:rPr>
          <w:iCs/>
          <w:lang w:val="en-GB"/>
        </w:rPr>
        <w:t xml:space="preserve"> </w:t>
      </w:r>
      <w:r w:rsidRPr="009055D3">
        <w:rPr>
          <w:lang w:val="en-GB"/>
        </w:rPr>
        <w:t xml:space="preserve">606 in </w:t>
      </w:r>
      <w:r w:rsidR="005F3772" w:rsidRPr="009055D3">
        <w:rPr>
          <w:highlight w:val="yellow"/>
          <w:lang w:val="en-GB"/>
        </w:rPr>
        <w:t>(</w:t>
      </w:r>
      <w:r w:rsidRPr="009055D3">
        <w:rPr>
          <w:lang w:val="en-GB"/>
        </w:rPr>
        <w:t>Wittgenstein 1967</w:t>
      </w:r>
      <w:commentRangeStart w:id="117"/>
      <w:commentRangeStart w:id="118"/>
      <w:r w:rsidR="002E464C" w:rsidRPr="009055D3">
        <w:rPr>
          <w:highlight w:val="yellow"/>
          <w:lang w:val="en-GB"/>
        </w:rPr>
        <w:t>a</w:t>
      </w:r>
      <w:commentRangeEnd w:id="117"/>
      <w:r w:rsidR="002E464C" w:rsidRPr="009055D3">
        <w:rPr>
          <w:rStyle w:val="CommentReference"/>
          <w:rFonts w:eastAsia="SimSun"/>
          <w:noProof w:val="0"/>
          <w:lang w:val="en-GB"/>
          <w14:ligatures w14:val="none"/>
        </w:rPr>
        <w:commentReference w:id="117"/>
      </w:r>
      <w:commentRangeEnd w:id="118"/>
      <w:r w:rsidR="009D38FA">
        <w:rPr>
          <w:rStyle w:val="CommentReference"/>
          <w:rFonts w:eastAsia="SimSun"/>
          <w:noProof w:val="0"/>
          <w14:ligatures w14:val="none"/>
        </w:rPr>
        <w:commentReference w:id="118"/>
      </w:r>
      <w:r w:rsidR="005F3772" w:rsidRPr="009055D3">
        <w:rPr>
          <w:lang w:val="en-GB"/>
        </w:rPr>
        <w:t xml:space="preserve">, </w:t>
      </w:r>
      <w:r w:rsidR="005F3772" w:rsidRPr="009055D3">
        <w:rPr>
          <w:highlight w:val="yellow"/>
          <w:lang w:val="en-GB"/>
        </w:rPr>
        <w:t>p.</w:t>
      </w:r>
      <w:r w:rsidRPr="009055D3">
        <w:rPr>
          <w:lang w:val="en-GB"/>
        </w:rPr>
        <w:t xml:space="preserve"> 105</w:t>
      </w:r>
      <w:r w:rsidR="005F3772" w:rsidRPr="009055D3">
        <w:rPr>
          <w:highlight w:val="yellow"/>
          <w:lang w:val="en-GB"/>
        </w:rPr>
        <w:t>)</w:t>
      </w:r>
      <w:r w:rsidRPr="009055D3">
        <w:rPr>
          <w:lang w:val="en-GB"/>
        </w:rPr>
        <w:t>.</w:t>
      </w:r>
    </w:p>
    <w:p w14:paraId="1C459CE8" w14:textId="6368E5D1" w:rsidR="001E48BF" w:rsidRPr="009055D3" w:rsidRDefault="001E48BF" w:rsidP="007C4782">
      <w:pPr>
        <w:pStyle w:val="MDPI71footnotes"/>
        <w:rPr>
          <w:lang w:val="en-GB"/>
        </w:rPr>
      </w:pPr>
      <w:bookmarkStart w:id="119" w:name="noteTemp6"/>
      <w:r w:rsidRPr="009055D3">
        <w:rPr>
          <w:lang w:val="en-GB"/>
        </w:rPr>
        <w:t xml:space="preserve">Although </w:t>
      </w:r>
      <w:bookmarkEnd w:id="119"/>
      <w:r w:rsidRPr="009055D3">
        <w:rPr>
          <w:lang w:val="en-GB"/>
        </w:rPr>
        <w:t xml:space="preserve">happy journeys in recent years to the Indian Subcontinent has enabled me to explore some of the comparative similarities in </w:t>
      </w:r>
      <w:r w:rsidRPr="009055D3">
        <w:rPr>
          <w:i/>
          <w:lang w:val="en-GB"/>
        </w:rPr>
        <w:t>Sprachspiele</w:t>
      </w:r>
      <w:r w:rsidRPr="009055D3">
        <w:rPr>
          <w:lang w:val="en-GB"/>
        </w:rPr>
        <w:t xml:space="preserve"> within the Buddhist and Hindu traditions, see for example </w:t>
      </w:r>
      <w:r w:rsidR="005F3772" w:rsidRPr="009055D3">
        <w:rPr>
          <w:lang w:val="en-GB"/>
        </w:rPr>
        <w:t>(</w:t>
      </w:r>
      <w:r w:rsidRPr="009055D3">
        <w:rPr>
          <w:lang w:val="en-GB"/>
        </w:rPr>
        <w:t>Tyler 2024</w:t>
      </w:r>
      <w:r w:rsidR="005F3772" w:rsidRPr="009055D3">
        <w:rPr>
          <w:lang w:val="en-GB"/>
        </w:rPr>
        <w:t>)</w:t>
      </w:r>
      <w:r w:rsidRPr="009055D3">
        <w:rPr>
          <w:lang w:val="en-GB"/>
        </w:rPr>
        <w:t>.</w:t>
      </w:r>
    </w:p>
    <w:p w14:paraId="35A127A7" w14:textId="77777777" w:rsidR="001E48BF" w:rsidRPr="009055D3" w:rsidRDefault="001E48BF" w:rsidP="007C4782">
      <w:pPr>
        <w:pStyle w:val="MDPI71footnotes"/>
        <w:rPr>
          <w:i/>
          <w:iCs/>
          <w:lang w:val="en-GB"/>
        </w:rPr>
      </w:pPr>
      <w:bookmarkStart w:id="120" w:name="noteTemp7"/>
      <w:r w:rsidRPr="009055D3">
        <w:rPr>
          <w:i/>
          <w:iCs/>
          <w:lang w:val="en-GB"/>
        </w:rPr>
        <w:t>‘</w:t>
      </w:r>
      <w:bookmarkEnd w:id="120"/>
      <w:r w:rsidRPr="009055D3">
        <w:rPr>
          <w:i/>
          <w:iCs/>
          <w:lang w:val="en-GB"/>
        </w:rPr>
        <w:t>Cognitio Dei per theologiam misticam melius acquiritur per penitentem affectum, quam per investigantem intellectum.’</w:t>
      </w:r>
    </w:p>
    <w:p w14:paraId="027B146D" w14:textId="79A00277" w:rsidR="001E48BF" w:rsidRPr="009055D3" w:rsidRDefault="001E48BF" w:rsidP="007C4782">
      <w:pPr>
        <w:pStyle w:val="MDPI71footnotes"/>
        <w:rPr>
          <w:rFonts w:cstheme="minorHAnsi"/>
          <w:iCs/>
          <w:lang w:val="en-GB"/>
        </w:rPr>
      </w:pPr>
      <w:bookmarkStart w:id="121" w:name="noteTemp8"/>
      <w:r w:rsidRPr="009055D3">
        <w:rPr>
          <w:rFonts w:cstheme="minorHAnsi"/>
          <w:iCs/>
          <w:lang w:val="en-GB"/>
        </w:rPr>
        <w:t xml:space="preserve">Sermon </w:t>
      </w:r>
      <w:bookmarkEnd w:id="121"/>
      <w:r w:rsidRPr="009055D3">
        <w:rPr>
          <w:rFonts w:cstheme="minorHAnsi"/>
          <w:iCs/>
          <w:lang w:val="en-GB"/>
        </w:rPr>
        <w:t xml:space="preserve">‘Blessed are the Poor in Spirit’ (Quint 32) in </w:t>
      </w:r>
      <w:commentRangeStart w:id="122"/>
      <w:commentRangeStart w:id="123"/>
      <w:r w:rsidRPr="009055D3">
        <w:rPr>
          <w:rFonts w:cstheme="minorHAnsi"/>
          <w:iCs/>
          <w:highlight w:val="yellow"/>
          <w:lang w:val="en-GB"/>
        </w:rPr>
        <w:t xml:space="preserve">Eckhart </w:t>
      </w:r>
      <w:commentRangeEnd w:id="122"/>
      <w:r w:rsidR="00ED398B" w:rsidRPr="009055D3">
        <w:rPr>
          <w:rStyle w:val="CommentReference"/>
          <w:rFonts w:eastAsia="SimSun"/>
          <w:noProof w:val="0"/>
          <w:lang w:val="en-GB"/>
          <w14:ligatures w14:val="none"/>
        </w:rPr>
        <w:commentReference w:id="122"/>
      </w:r>
      <w:commentRangeEnd w:id="123"/>
      <w:r w:rsidR="009D38FA">
        <w:rPr>
          <w:rStyle w:val="CommentReference"/>
          <w:rFonts w:eastAsia="SimSun"/>
          <w:noProof w:val="0"/>
          <w14:ligatures w14:val="none"/>
        </w:rPr>
        <w:commentReference w:id="123"/>
      </w:r>
      <w:r w:rsidR="00003E90" w:rsidRPr="009055D3">
        <w:rPr>
          <w:rFonts w:cstheme="minorHAnsi"/>
          <w:iCs/>
          <w:highlight w:val="yellow"/>
          <w:lang w:val="en-GB"/>
        </w:rPr>
        <w:t>(</w:t>
      </w:r>
      <w:r w:rsidRPr="009055D3">
        <w:rPr>
          <w:rFonts w:cstheme="minorHAnsi"/>
          <w:iCs/>
          <w:lang w:val="en-GB"/>
        </w:rPr>
        <w:t>2009</w:t>
      </w:r>
      <w:r w:rsidR="00ED398B" w:rsidRPr="009055D3">
        <w:rPr>
          <w:lang w:val="en-GB"/>
        </w:rPr>
        <w:t xml:space="preserve">, </w:t>
      </w:r>
      <w:r w:rsidR="00ED398B" w:rsidRPr="009055D3">
        <w:rPr>
          <w:highlight w:val="yellow"/>
          <w:lang w:val="en-GB"/>
        </w:rPr>
        <w:t>p.</w:t>
      </w:r>
      <w:r w:rsidRPr="009055D3">
        <w:rPr>
          <w:rFonts w:cstheme="minorHAnsi"/>
          <w:iCs/>
          <w:lang w:val="en-GB"/>
        </w:rPr>
        <w:t xml:space="preserve"> 271</w:t>
      </w:r>
      <w:r w:rsidR="00003E90" w:rsidRPr="009055D3">
        <w:rPr>
          <w:rFonts w:cstheme="minorHAnsi"/>
          <w:iCs/>
          <w:highlight w:val="yellow"/>
          <w:lang w:val="en-GB"/>
        </w:rPr>
        <w:t>)</w:t>
      </w:r>
      <w:r w:rsidRPr="009055D3">
        <w:rPr>
          <w:rFonts w:cstheme="minorHAnsi"/>
          <w:iCs/>
          <w:lang w:val="en-GB"/>
        </w:rPr>
        <w:t>.</w:t>
      </w:r>
    </w:p>
    <w:p w14:paraId="46CB5C82" w14:textId="36D269E6" w:rsidR="001E48BF" w:rsidRPr="009055D3" w:rsidRDefault="001E48BF" w:rsidP="007C4782">
      <w:pPr>
        <w:pStyle w:val="MDPI71footnotes"/>
        <w:rPr>
          <w:lang w:val="en-GB"/>
        </w:rPr>
      </w:pPr>
      <w:bookmarkStart w:id="124" w:name="noteTemp9"/>
      <w:r w:rsidRPr="009055D3">
        <w:rPr>
          <w:lang w:val="en-GB"/>
        </w:rPr>
        <w:t xml:space="preserve">As </w:t>
      </w:r>
      <w:bookmarkEnd w:id="124"/>
      <w:r w:rsidRPr="009055D3">
        <w:rPr>
          <w:lang w:val="en-GB"/>
        </w:rPr>
        <w:t xml:space="preserve">translated from the Greek into Latin by the early 12th/13th French schools mentioned above. See </w:t>
      </w:r>
      <w:r w:rsidR="007C4782" w:rsidRPr="009055D3">
        <w:rPr>
          <w:lang w:val="en-GB"/>
        </w:rPr>
        <w:t>(</w:t>
      </w:r>
      <w:r w:rsidRPr="009055D3">
        <w:rPr>
          <w:lang w:val="en-GB"/>
        </w:rPr>
        <w:t>Tyler 2011</w:t>
      </w:r>
      <w:r w:rsidR="007C4782" w:rsidRPr="009055D3">
        <w:rPr>
          <w:lang w:val="en-GB"/>
        </w:rPr>
        <w:t>)</w:t>
      </w:r>
      <w:r w:rsidRPr="009055D3">
        <w:rPr>
          <w:lang w:val="en-GB"/>
        </w:rPr>
        <w:t>.</w:t>
      </w:r>
    </w:p>
    <w:p w14:paraId="02A8C8F1" w14:textId="628FAC31" w:rsidR="001E48BF" w:rsidRPr="009055D3" w:rsidRDefault="001E48BF" w:rsidP="007C4782">
      <w:pPr>
        <w:pStyle w:val="MDPI71footnotes"/>
        <w:rPr>
          <w:lang w:val="en-GB"/>
        </w:rPr>
      </w:pPr>
      <w:bookmarkStart w:id="125" w:name="noteTemp10"/>
      <w:r w:rsidRPr="009055D3">
        <w:rPr>
          <w:lang w:val="en-GB"/>
        </w:rPr>
        <w:t xml:space="preserve">See </w:t>
      </w:r>
      <w:bookmarkEnd w:id="125"/>
      <w:r w:rsidRPr="009055D3">
        <w:rPr>
          <w:lang w:val="en-GB"/>
        </w:rPr>
        <w:t xml:space="preserve">also </w:t>
      </w:r>
      <w:r w:rsidR="00485A73" w:rsidRPr="009055D3">
        <w:rPr>
          <w:lang w:val="en-GB"/>
        </w:rPr>
        <w:t>(</w:t>
      </w:r>
      <w:r w:rsidRPr="009055D3">
        <w:rPr>
          <w:lang w:val="en-GB"/>
        </w:rPr>
        <w:t>Louth 1989</w:t>
      </w:r>
      <w:r w:rsidR="00485A73" w:rsidRPr="009055D3">
        <w:rPr>
          <w:lang w:val="en-GB"/>
        </w:rPr>
        <w:t xml:space="preserve">, </w:t>
      </w:r>
      <w:r w:rsidR="00485A73" w:rsidRPr="009055D3">
        <w:rPr>
          <w:highlight w:val="yellow"/>
          <w:lang w:val="en-GB"/>
        </w:rPr>
        <w:t>p.</w:t>
      </w:r>
      <w:r w:rsidRPr="009055D3">
        <w:rPr>
          <w:lang w:val="en-GB"/>
        </w:rPr>
        <w:t xml:space="preserve"> 25</w:t>
      </w:r>
      <w:r w:rsidR="00485A73" w:rsidRPr="009055D3">
        <w:rPr>
          <w:lang w:val="en-GB"/>
        </w:rPr>
        <w:t>)</w:t>
      </w:r>
      <w:r w:rsidRPr="009055D3">
        <w:rPr>
          <w:lang w:val="en-GB"/>
        </w:rPr>
        <w:t xml:space="preserve"> where Louth also draws the parallel with Aristotle’s distinction within the Eleusian mysteries that the initiate does not</w:t>
      </w:r>
      <w:r w:rsidRPr="009055D3">
        <w:rPr>
          <w:i/>
          <w:iCs/>
          <w:lang w:val="en-GB"/>
        </w:rPr>
        <w:t xml:space="preserve"> learn (mathein)</w:t>
      </w:r>
      <w:r w:rsidRPr="009055D3">
        <w:rPr>
          <w:lang w:val="en-GB"/>
        </w:rPr>
        <w:t xml:space="preserve"> anything but</w:t>
      </w:r>
      <w:r w:rsidR="00E25A91" w:rsidRPr="009055D3">
        <w:rPr>
          <w:i/>
          <w:iCs/>
          <w:lang w:val="en-GB"/>
        </w:rPr>
        <w:t xml:space="preserve"> </w:t>
      </w:r>
      <w:r w:rsidRPr="009055D3">
        <w:rPr>
          <w:i/>
          <w:iCs/>
          <w:lang w:val="en-GB"/>
        </w:rPr>
        <w:t>experiences or suffers (pathein)</w:t>
      </w:r>
      <w:r w:rsidRPr="009055D3">
        <w:rPr>
          <w:lang w:val="en-GB"/>
        </w:rPr>
        <w:t xml:space="preserve"> something.</w:t>
      </w:r>
    </w:p>
    <w:p w14:paraId="20316446" w14:textId="371DC773" w:rsidR="001E48BF" w:rsidRPr="009055D3" w:rsidRDefault="001E48BF" w:rsidP="007C4782">
      <w:pPr>
        <w:pStyle w:val="MDPI71footnotes"/>
        <w:rPr>
          <w:lang w:val="en-GB"/>
        </w:rPr>
      </w:pPr>
      <w:bookmarkStart w:id="126" w:name="noteTemp11"/>
      <w:r w:rsidRPr="009055D3">
        <w:rPr>
          <w:lang w:val="en-GB"/>
        </w:rPr>
        <w:t>See</w:t>
      </w:r>
      <w:bookmarkEnd w:id="126"/>
      <w:r w:rsidRPr="009055D3">
        <w:rPr>
          <w:lang w:val="en-GB"/>
        </w:rPr>
        <w:t>, for example, Meister Eckhart Sermon 56 in</w:t>
      </w:r>
      <w:r w:rsidR="00E25A91" w:rsidRPr="009055D3">
        <w:rPr>
          <w:lang w:val="en-GB"/>
        </w:rPr>
        <w:t xml:space="preserve"> </w:t>
      </w:r>
      <w:r w:rsidR="00485A73" w:rsidRPr="009055D3">
        <w:rPr>
          <w:lang w:val="en-GB"/>
        </w:rPr>
        <w:t>(</w:t>
      </w:r>
      <w:r w:rsidRPr="009055D3">
        <w:rPr>
          <w:lang w:val="en-GB"/>
        </w:rPr>
        <w:t>Eckhart 2009</w:t>
      </w:r>
      <w:r w:rsidR="00485A73" w:rsidRPr="009055D3">
        <w:rPr>
          <w:lang w:val="en-GB"/>
        </w:rPr>
        <w:t xml:space="preserve">, </w:t>
      </w:r>
      <w:r w:rsidR="00485A73" w:rsidRPr="009055D3">
        <w:rPr>
          <w:highlight w:val="yellow"/>
          <w:lang w:val="en-GB"/>
        </w:rPr>
        <w:t>p</w:t>
      </w:r>
      <w:r w:rsidR="00176624" w:rsidRPr="009055D3">
        <w:rPr>
          <w:highlight w:val="yellow"/>
          <w:lang w:val="en-GB"/>
        </w:rPr>
        <w:t>p</w:t>
      </w:r>
      <w:r w:rsidR="00485A73" w:rsidRPr="009055D3">
        <w:rPr>
          <w:highlight w:val="yellow"/>
          <w:lang w:val="en-GB"/>
        </w:rPr>
        <w:t>.</w:t>
      </w:r>
      <w:r w:rsidRPr="009055D3">
        <w:rPr>
          <w:lang w:val="en-GB"/>
        </w:rPr>
        <w:t xml:space="preserve"> 29</w:t>
      </w:r>
      <w:r w:rsidR="00174214" w:rsidRPr="009055D3">
        <w:rPr>
          <w:lang w:val="en-GB"/>
        </w:rPr>
        <w:t>2–94</w:t>
      </w:r>
      <w:r w:rsidR="00485A73" w:rsidRPr="009055D3">
        <w:rPr>
          <w:lang w:val="en-GB"/>
        </w:rPr>
        <w:t>)</w:t>
      </w:r>
      <w:r w:rsidRPr="009055D3">
        <w:rPr>
          <w:lang w:val="en-GB"/>
        </w:rPr>
        <w:t>.</w:t>
      </w:r>
    </w:p>
    <w:p w14:paraId="21E0970B" w14:textId="3805B503" w:rsidR="001E48BF" w:rsidRPr="009055D3" w:rsidRDefault="001E48BF" w:rsidP="007C4782">
      <w:pPr>
        <w:pStyle w:val="MDPI71footnotes"/>
        <w:rPr>
          <w:lang w:val="en-GB"/>
        </w:rPr>
      </w:pPr>
      <w:bookmarkStart w:id="127" w:name="noteTemp12"/>
      <w:r w:rsidRPr="009055D3">
        <w:rPr>
          <w:lang w:val="en-GB"/>
        </w:rPr>
        <w:t xml:space="preserve">I </w:t>
      </w:r>
      <w:bookmarkEnd w:id="127"/>
      <w:r w:rsidRPr="009055D3">
        <w:rPr>
          <w:lang w:val="en-GB"/>
        </w:rPr>
        <w:t xml:space="preserve">have used here the German text in Wittgenstein </w:t>
      </w:r>
      <w:r w:rsidR="00BA299C" w:rsidRPr="009055D3">
        <w:rPr>
          <w:lang w:val="en-GB"/>
        </w:rPr>
        <w:t>(</w:t>
      </w:r>
      <w:r w:rsidRPr="009055D3">
        <w:rPr>
          <w:lang w:val="en-GB"/>
        </w:rPr>
        <w:t>1993</w:t>
      </w:r>
      <w:commentRangeStart w:id="128"/>
      <w:commentRangeStart w:id="129"/>
      <w:r w:rsidR="005907AF" w:rsidRPr="009055D3">
        <w:rPr>
          <w:highlight w:val="yellow"/>
          <w:lang w:val="en-GB"/>
        </w:rPr>
        <w:t>a</w:t>
      </w:r>
      <w:commentRangeEnd w:id="128"/>
      <w:r w:rsidR="005907AF" w:rsidRPr="009055D3">
        <w:rPr>
          <w:rStyle w:val="CommentReference"/>
          <w:rFonts w:eastAsia="SimSun"/>
          <w:noProof w:val="0"/>
          <w:lang w:val="en-GB"/>
          <w14:ligatures w14:val="none"/>
        </w:rPr>
        <w:commentReference w:id="128"/>
      </w:r>
      <w:commentRangeEnd w:id="129"/>
      <w:r w:rsidR="009D38FA">
        <w:rPr>
          <w:rStyle w:val="CommentReference"/>
          <w:rFonts w:eastAsia="SimSun"/>
          <w:noProof w:val="0"/>
          <w14:ligatures w14:val="none"/>
        </w:rPr>
        <w:commentReference w:id="129"/>
      </w:r>
      <w:r w:rsidR="00BA299C" w:rsidRPr="009055D3">
        <w:rPr>
          <w:lang w:val="en-GB"/>
        </w:rPr>
        <w:t>)</w:t>
      </w:r>
      <w:r w:rsidRPr="009055D3">
        <w:rPr>
          <w:lang w:val="en-GB"/>
        </w:rPr>
        <w:t xml:space="preserve">, Vol. 1 and referred to the English translation in Wittgenstein </w:t>
      </w:r>
      <w:r w:rsidR="00BA299C" w:rsidRPr="009055D3">
        <w:rPr>
          <w:lang w:val="en-GB"/>
        </w:rPr>
        <w:t>(</w:t>
      </w:r>
      <w:r w:rsidRPr="009055D3">
        <w:rPr>
          <w:lang w:val="en-GB"/>
        </w:rPr>
        <w:t>1961</w:t>
      </w:r>
      <w:r w:rsidR="00BA299C" w:rsidRPr="009055D3">
        <w:rPr>
          <w:lang w:val="en-GB"/>
        </w:rPr>
        <w:t>)</w:t>
      </w:r>
      <w:r w:rsidRPr="009055D3">
        <w:rPr>
          <w:lang w:val="en-GB"/>
        </w:rPr>
        <w:t xml:space="preserve"> which I have adapted.</w:t>
      </w:r>
    </w:p>
    <w:p w14:paraId="400F41A9" w14:textId="77777777" w:rsidR="001E48BF" w:rsidRPr="009055D3" w:rsidRDefault="001E48BF" w:rsidP="007C4782">
      <w:pPr>
        <w:pStyle w:val="MDPI71footnotes"/>
        <w:rPr>
          <w:lang w:val="en-GB"/>
        </w:rPr>
      </w:pPr>
      <w:bookmarkStart w:id="130" w:name="noteTemp13"/>
      <w:r w:rsidRPr="009055D3">
        <w:rPr>
          <w:lang w:val="en-GB"/>
        </w:rPr>
        <w:t>Also</w:t>
      </w:r>
      <w:bookmarkEnd w:id="130"/>
      <w:r w:rsidRPr="009055D3">
        <w:rPr>
          <w:lang w:val="en-GB"/>
        </w:rPr>
        <w:t>, incidentally, using a cross-credal ontological view of what I called earlier ‘modern mysticism’ in his own analysis of the phenomenon.</w:t>
      </w:r>
    </w:p>
    <w:p w14:paraId="2456C0DF" w14:textId="2B72E72D" w:rsidR="001E48BF" w:rsidRPr="009055D3" w:rsidRDefault="001E48BF" w:rsidP="007C4782">
      <w:pPr>
        <w:pStyle w:val="MDPI71footnotes"/>
        <w:rPr>
          <w:lang w:val="en-GB"/>
        </w:rPr>
      </w:pPr>
      <w:bookmarkStart w:id="131" w:name="noteTemp14"/>
      <w:r w:rsidRPr="009055D3">
        <w:rPr>
          <w:lang w:val="en-GB"/>
        </w:rPr>
        <w:t>Although</w:t>
      </w:r>
      <w:ins w:id="132" w:author="English Editor" w:date="2025-08-21T14:02:00Z" w16du:dateUtc="2025-08-21T12:02:00Z">
        <w:r w:rsidR="00314862">
          <w:rPr>
            <w:lang w:val="en-GB"/>
          </w:rPr>
          <w:t>,</w:t>
        </w:r>
      </w:ins>
      <w:r w:rsidRPr="009055D3">
        <w:rPr>
          <w:lang w:val="en-GB"/>
        </w:rPr>
        <w:t xml:space="preserve"> </w:t>
      </w:r>
      <w:bookmarkEnd w:id="131"/>
      <w:r w:rsidRPr="009055D3">
        <w:rPr>
          <w:lang w:val="en-GB"/>
        </w:rPr>
        <w:t>see the recent work of the Brazilian philosopher, Rodrigo Lima, who turns this standard interpretation on its head, one of whose essays is included in the present publication.</w:t>
      </w:r>
    </w:p>
    <w:p w14:paraId="2F31E1A3" w14:textId="1BFC4A9D" w:rsidR="001E48BF" w:rsidRPr="009055D3" w:rsidRDefault="001E48BF" w:rsidP="007C4782">
      <w:pPr>
        <w:pStyle w:val="MDPI71footnotes"/>
        <w:rPr>
          <w:lang w:val="en-GB"/>
        </w:rPr>
      </w:pPr>
      <w:bookmarkStart w:id="133" w:name="noteTemp15"/>
      <w:r w:rsidRPr="009055D3">
        <w:rPr>
          <w:lang w:val="en-GB"/>
        </w:rPr>
        <w:t xml:space="preserve">Of </w:t>
      </w:r>
      <w:bookmarkEnd w:id="133"/>
      <w:r w:rsidRPr="009055D3">
        <w:rPr>
          <w:lang w:val="en-GB"/>
        </w:rPr>
        <w:t xml:space="preserve">the other literature on Wittgenstein and ‘the mystical’ we can mention Sontag’s </w:t>
      </w:r>
      <w:r w:rsidR="005E4017" w:rsidRPr="009055D3">
        <w:rPr>
          <w:lang w:val="en-GB"/>
        </w:rPr>
        <w:t>(</w:t>
      </w:r>
      <w:r w:rsidRPr="009055D3">
        <w:rPr>
          <w:lang w:val="en-GB"/>
        </w:rPr>
        <w:t>2000</w:t>
      </w:r>
      <w:r w:rsidR="005E4017" w:rsidRPr="009055D3">
        <w:rPr>
          <w:lang w:val="en-GB"/>
        </w:rPr>
        <w:t>)</w:t>
      </w:r>
      <w:r w:rsidRPr="009055D3">
        <w:rPr>
          <w:lang w:val="en-GB"/>
        </w:rPr>
        <w:t xml:space="preserve"> study. Of the writing on this subject his is the most intriguing, however the book assumes an understanding of what the author means by ‘the mystical’ or ‘the mystic’. In so far as Sontag does define his terms he seems, like so many commentators, to be preoccupied with the mystical as an ontological cross-credal entity. An approach (which many of the philosophers of religion who tackle the question of Wittgenstein and ‘the mystical’ adopt) which I </w:t>
      </w:r>
      <w:r w:rsidRPr="009055D3">
        <w:rPr>
          <w:rFonts w:cstheme="minorHAnsi"/>
          <w:lang w:val="en-GB"/>
        </w:rPr>
        <w:t>have</w:t>
      </w:r>
      <w:r w:rsidRPr="009055D3">
        <w:rPr>
          <w:lang w:val="en-GB"/>
        </w:rPr>
        <w:t xml:space="preserve"> not </w:t>
      </w:r>
      <w:r w:rsidRPr="009055D3">
        <w:rPr>
          <w:rFonts w:cstheme="minorHAnsi"/>
          <w:lang w:val="en-GB"/>
        </w:rPr>
        <w:t>adopted</w:t>
      </w:r>
      <w:r w:rsidRPr="009055D3">
        <w:rPr>
          <w:lang w:val="en-GB"/>
        </w:rPr>
        <w:t xml:space="preserve"> here, the arguments for which can be found</w:t>
      </w:r>
      <w:r w:rsidRPr="009055D3">
        <w:rPr>
          <w:rFonts w:cstheme="minorHAnsi"/>
          <w:lang w:val="en-GB"/>
        </w:rPr>
        <w:t xml:space="preserve"> in full</w:t>
      </w:r>
      <w:r w:rsidRPr="009055D3">
        <w:rPr>
          <w:lang w:val="en-GB"/>
        </w:rPr>
        <w:t xml:space="preserve"> in </w:t>
      </w:r>
      <w:r w:rsidR="00BA299C" w:rsidRPr="009055D3">
        <w:rPr>
          <w:lang w:val="en-GB"/>
        </w:rPr>
        <w:t>(</w:t>
      </w:r>
      <w:r w:rsidRPr="009055D3">
        <w:rPr>
          <w:lang w:val="en-GB"/>
        </w:rPr>
        <w:t>Tyler 2011</w:t>
      </w:r>
      <w:r w:rsidR="00BA299C" w:rsidRPr="009055D3">
        <w:rPr>
          <w:lang w:val="en-GB"/>
        </w:rPr>
        <w:t>)</w:t>
      </w:r>
      <w:r w:rsidRPr="009055D3">
        <w:rPr>
          <w:lang w:val="en-GB"/>
        </w:rPr>
        <w:t xml:space="preserve">. See also McGuinness </w:t>
      </w:r>
      <w:r w:rsidR="00BA299C" w:rsidRPr="009055D3">
        <w:rPr>
          <w:lang w:val="en-GB"/>
        </w:rPr>
        <w:t>(</w:t>
      </w:r>
      <w:r w:rsidRPr="009055D3">
        <w:rPr>
          <w:lang w:val="en-GB"/>
        </w:rPr>
        <w:t>2002</w:t>
      </w:r>
      <w:r w:rsidR="00BA299C" w:rsidRPr="009055D3">
        <w:rPr>
          <w:lang w:val="en-GB"/>
        </w:rPr>
        <w:t>)</w:t>
      </w:r>
      <w:r w:rsidRPr="009055D3">
        <w:rPr>
          <w:lang w:val="en-GB"/>
        </w:rPr>
        <w:t xml:space="preserve">, Barrett </w:t>
      </w:r>
      <w:r w:rsidR="00BA299C" w:rsidRPr="009055D3">
        <w:rPr>
          <w:lang w:val="en-GB"/>
        </w:rPr>
        <w:t>(</w:t>
      </w:r>
      <w:r w:rsidRPr="009055D3">
        <w:rPr>
          <w:lang w:val="en-GB"/>
        </w:rPr>
        <w:t>1991</w:t>
      </w:r>
      <w:r w:rsidR="00BA299C" w:rsidRPr="009055D3">
        <w:rPr>
          <w:lang w:val="en-GB"/>
        </w:rPr>
        <w:t>)</w:t>
      </w:r>
      <w:r w:rsidRPr="009055D3">
        <w:rPr>
          <w:lang w:val="en-GB"/>
        </w:rPr>
        <w:t xml:space="preserve"> and Weeks </w:t>
      </w:r>
      <w:r w:rsidR="00BA299C" w:rsidRPr="009055D3">
        <w:rPr>
          <w:lang w:val="en-GB"/>
        </w:rPr>
        <w:t>(</w:t>
      </w:r>
      <w:r w:rsidRPr="009055D3">
        <w:rPr>
          <w:lang w:val="en-GB"/>
        </w:rPr>
        <w:t>1993</w:t>
      </w:r>
      <w:r w:rsidR="00BA299C" w:rsidRPr="009055D3">
        <w:rPr>
          <w:lang w:val="en-GB"/>
        </w:rPr>
        <w:t>)</w:t>
      </w:r>
      <w:r w:rsidRPr="009055D3">
        <w:rPr>
          <w:lang w:val="en-GB"/>
        </w:rPr>
        <w:t xml:space="preserve"> for some other alternative approaches.</w:t>
      </w:r>
    </w:p>
    <w:p w14:paraId="27A9EDA7" w14:textId="72E638F0" w:rsidR="001E48BF" w:rsidRPr="009055D3" w:rsidRDefault="001E48BF" w:rsidP="007C4782">
      <w:pPr>
        <w:pStyle w:val="MDPI71footnotes"/>
        <w:rPr>
          <w:szCs w:val="24"/>
          <w:lang w:val="en-GB"/>
        </w:rPr>
      </w:pPr>
      <w:bookmarkStart w:id="134" w:name="noteTemp16"/>
      <w:r w:rsidRPr="009055D3">
        <w:rPr>
          <w:lang w:val="en-GB"/>
        </w:rPr>
        <w:t xml:space="preserve">On </w:t>
      </w:r>
      <w:bookmarkEnd w:id="134"/>
      <w:r w:rsidRPr="009055D3">
        <w:rPr>
          <w:lang w:val="en-GB"/>
        </w:rPr>
        <w:t xml:space="preserve">recent fascinating endeavours to reintroduce the ‘therapeutic’ into Wittgensteinian interpretation see especially Cavell </w:t>
      </w:r>
      <w:r w:rsidR="00BA299C" w:rsidRPr="009055D3">
        <w:rPr>
          <w:lang w:val="en-GB"/>
        </w:rPr>
        <w:t>(</w:t>
      </w:r>
      <w:r w:rsidRPr="009055D3">
        <w:rPr>
          <w:lang w:val="en-GB"/>
        </w:rPr>
        <w:t>1976, 1979</w:t>
      </w:r>
      <w:r w:rsidR="00BA299C" w:rsidRPr="009055D3">
        <w:rPr>
          <w:lang w:val="en-GB"/>
        </w:rPr>
        <w:t>)</w:t>
      </w:r>
      <w:r w:rsidRPr="009055D3">
        <w:rPr>
          <w:lang w:val="en-GB"/>
        </w:rPr>
        <w:t xml:space="preserve">, </w:t>
      </w:r>
      <w:r w:rsidRPr="009055D3">
        <w:rPr>
          <w:szCs w:val="24"/>
          <w:lang w:val="en-GB"/>
        </w:rPr>
        <w:t xml:space="preserve">Crary and Read </w:t>
      </w:r>
      <w:r w:rsidR="00BA299C" w:rsidRPr="009055D3">
        <w:rPr>
          <w:szCs w:val="24"/>
          <w:lang w:val="en-GB"/>
        </w:rPr>
        <w:t>(</w:t>
      </w:r>
      <w:r w:rsidRPr="009055D3">
        <w:rPr>
          <w:szCs w:val="24"/>
          <w:lang w:val="en-GB"/>
        </w:rPr>
        <w:t>2000</w:t>
      </w:r>
      <w:r w:rsidR="00BA299C" w:rsidRPr="009055D3">
        <w:rPr>
          <w:szCs w:val="24"/>
          <w:lang w:val="en-GB"/>
        </w:rPr>
        <w:t>)</w:t>
      </w:r>
      <w:r w:rsidRPr="009055D3">
        <w:rPr>
          <w:szCs w:val="24"/>
          <w:lang w:val="en-GB"/>
        </w:rPr>
        <w:t xml:space="preserve"> and </w:t>
      </w:r>
      <w:commentRangeStart w:id="135"/>
      <w:commentRangeStart w:id="136"/>
      <w:r w:rsidRPr="009055D3">
        <w:rPr>
          <w:szCs w:val="24"/>
          <w:highlight w:val="yellow"/>
          <w:lang w:val="en-GB"/>
        </w:rPr>
        <w:t xml:space="preserve">Genova </w:t>
      </w:r>
      <w:r w:rsidR="00BA299C" w:rsidRPr="009055D3">
        <w:rPr>
          <w:szCs w:val="24"/>
          <w:highlight w:val="yellow"/>
          <w:lang w:val="en-GB"/>
        </w:rPr>
        <w:t>(</w:t>
      </w:r>
      <w:r w:rsidRPr="009055D3">
        <w:rPr>
          <w:szCs w:val="24"/>
          <w:highlight w:val="yellow"/>
          <w:lang w:val="en-GB"/>
        </w:rPr>
        <w:t>2005</w:t>
      </w:r>
      <w:r w:rsidR="00BA299C" w:rsidRPr="009055D3">
        <w:rPr>
          <w:szCs w:val="24"/>
          <w:highlight w:val="yellow"/>
          <w:lang w:val="en-GB"/>
        </w:rPr>
        <w:t>)</w:t>
      </w:r>
      <w:r w:rsidRPr="009055D3">
        <w:rPr>
          <w:szCs w:val="24"/>
          <w:highlight w:val="yellow"/>
          <w:lang w:val="en-GB"/>
        </w:rPr>
        <w:t>.</w:t>
      </w:r>
      <w:commentRangeEnd w:id="135"/>
      <w:r w:rsidR="009276D5" w:rsidRPr="009055D3">
        <w:rPr>
          <w:rStyle w:val="CommentReference"/>
          <w:rFonts w:eastAsia="SimSun"/>
          <w:noProof w:val="0"/>
          <w:lang w:val="en-GB"/>
          <w14:ligatures w14:val="none"/>
        </w:rPr>
        <w:commentReference w:id="135"/>
      </w:r>
      <w:commentRangeEnd w:id="136"/>
      <w:r w:rsidR="009D38FA">
        <w:rPr>
          <w:rStyle w:val="CommentReference"/>
          <w:rFonts w:eastAsia="SimSun"/>
          <w:noProof w:val="0"/>
          <w14:ligatures w14:val="none"/>
        </w:rPr>
        <w:commentReference w:id="136"/>
      </w:r>
    </w:p>
    <w:p w14:paraId="3D0EE56D" w14:textId="05018424" w:rsidR="001E48BF" w:rsidRPr="009055D3" w:rsidRDefault="001E48BF" w:rsidP="007C4782">
      <w:pPr>
        <w:pStyle w:val="MDPI71footnotes"/>
        <w:rPr>
          <w:lang w:val="en-GB"/>
        </w:rPr>
      </w:pPr>
      <w:bookmarkStart w:id="137" w:name="noteTemp17"/>
      <w:r w:rsidRPr="009055D3">
        <w:rPr>
          <w:lang w:val="en-GB"/>
        </w:rPr>
        <w:t xml:space="preserve">Written </w:t>
      </w:r>
      <w:bookmarkEnd w:id="137"/>
      <w:r w:rsidRPr="009055D3">
        <w:rPr>
          <w:lang w:val="en-GB"/>
        </w:rPr>
        <w:t xml:space="preserve">as a draft foreword to </w:t>
      </w:r>
      <w:r w:rsidRPr="009055D3">
        <w:rPr>
          <w:i/>
          <w:iCs/>
          <w:lang w:val="en-GB"/>
        </w:rPr>
        <w:t>Philosophische Bemerkungen</w:t>
      </w:r>
      <w:r w:rsidRPr="009055D3">
        <w:rPr>
          <w:lang w:val="en-GB"/>
        </w:rPr>
        <w:t xml:space="preserve"> in 1930. See also </w:t>
      </w:r>
      <w:r w:rsidRPr="009055D3">
        <w:rPr>
          <w:i/>
          <w:iCs/>
          <w:lang w:val="en-GB"/>
        </w:rPr>
        <w:t>Zettel</w:t>
      </w:r>
      <w:r w:rsidRPr="009055D3">
        <w:rPr>
          <w:lang w:val="en-GB"/>
        </w:rPr>
        <w:t xml:space="preserve"> 464: ‘The pedigree of psychological phenomena: I strive not for exactitude but an over-view (</w:t>
      </w:r>
      <w:r w:rsidRPr="009055D3">
        <w:rPr>
          <w:rFonts w:ascii="Garamond" w:hAnsi="Garamond"/>
          <w:i/>
          <w:iCs/>
          <w:lang w:val="en-GB"/>
        </w:rPr>
        <w:t>Ű</w:t>
      </w:r>
      <w:r w:rsidRPr="009055D3">
        <w:rPr>
          <w:i/>
          <w:iCs/>
          <w:lang w:val="en-GB"/>
        </w:rPr>
        <w:t>bersichtlichkeit</w:t>
      </w:r>
      <w:r w:rsidRPr="009055D3">
        <w:rPr>
          <w:lang w:val="en-GB"/>
        </w:rPr>
        <w:t>).’ (Wittgenstein 1967</w:t>
      </w:r>
      <w:r w:rsidR="00935F03" w:rsidRPr="009055D3">
        <w:rPr>
          <w:highlight w:val="yellow"/>
          <w:lang w:val="en-GB"/>
        </w:rPr>
        <w:t>a</w:t>
      </w:r>
      <w:r w:rsidR="00F31A36" w:rsidRPr="009055D3">
        <w:rPr>
          <w:lang w:val="en-GB"/>
        </w:rPr>
        <w:t xml:space="preserve">, </w:t>
      </w:r>
      <w:r w:rsidR="00F31A36" w:rsidRPr="009055D3">
        <w:rPr>
          <w:highlight w:val="yellow"/>
          <w:lang w:val="en-GB"/>
        </w:rPr>
        <w:t>p.</w:t>
      </w:r>
      <w:r w:rsidRPr="009055D3">
        <w:rPr>
          <w:lang w:val="en-GB"/>
        </w:rPr>
        <w:t xml:space="preserve"> 83)</w:t>
      </w:r>
    </w:p>
    <w:p w14:paraId="7F84648E" w14:textId="77777777" w:rsidR="001E48BF" w:rsidRPr="009055D3" w:rsidRDefault="001E48BF" w:rsidP="007C4782">
      <w:pPr>
        <w:pStyle w:val="MDPI71footnotes"/>
        <w:rPr>
          <w:lang w:val="en-GB"/>
        </w:rPr>
      </w:pPr>
      <w:bookmarkStart w:id="138" w:name="noteTemp18"/>
      <w:r w:rsidRPr="009055D3">
        <w:rPr>
          <w:lang w:val="en-GB"/>
        </w:rPr>
        <w:t>c</w:t>
      </w:r>
      <w:bookmarkEnd w:id="138"/>
      <w:r w:rsidRPr="009055D3">
        <w:rPr>
          <w:lang w:val="en-GB"/>
        </w:rPr>
        <w:t xml:space="preserve">.f. </w:t>
      </w:r>
      <w:r w:rsidRPr="009055D3">
        <w:rPr>
          <w:i/>
          <w:iCs/>
          <w:lang w:val="en-GB"/>
        </w:rPr>
        <w:t>Philosophical Investigations</w:t>
      </w:r>
      <w:r w:rsidRPr="009055D3">
        <w:rPr>
          <w:lang w:val="en-GB"/>
        </w:rPr>
        <w:t xml:space="preserve"> § 435: ‘For nothing is concealed… for nothing is hidden…’</w:t>
      </w:r>
    </w:p>
    <w:p w14:paraId="15129340" w14:textId="77777777" w:rsidR="001E48BF" w:rsidRPr="009055D3" w:rsidRDefault="001E48BF" w:rsidP="007C4782">
      <w:pPr>
        <w:pStyle w:val="MDPI71footnotes"/>
        <w:rPr>
          <w:lang w:val="en-GB"/>
        </w:rPr>
      </w:pPr>
      <w:bookmarkStart w:id="139" w:name="noteTemp19"/>
      <w:r w:rsidRPr="009055D3">
        <w:rPr>
          <w:lang w:val="en-GB"/>
        </w:rPr>
        <w:t>C</w:t>
      </w:r>
      <w:bookmarkEnd w:id="139"/>
      <w:r w:rsidRPr="009055D3">
        <w:rPr>
          <w:lang w:val="en-GB"/>
        </w:rPr>
        <w:t xml:space="preserve">.f. </w:t>
      </w:r>
      <w:r w:rsidRPr="009055D3">
        <w:rPr>
          <w:i/>
          <w:iCs/>
          <w:lang w:val="en-GB"/>
        </w:rPr>
        <w:t xml:space="preserve">The Tractatus </w:t>
      </w:r>
      <w:r w:rsidRPr="009055D3">
        <w:rPr>
          <w:lang w:val="en-GB"/>
        </w:rPr>
        <w:t xml:space="preserve">4.1212: ‘What </w:t>
      </w:r>
      <w:r w:rsidRPr="009055D3">
        <w:rPr>
          <w:i/>
          <w:iCs/>
          <w:lang w:val="en-GB"/>
        </w:rPr>
        <w:t>can</w:t>
      </w:r>
      <w:r w:rsidRPr="009055D3">
        <w:rPr>
          <w:lang w:val="en-GB"/>
        </w:rPr>
        <w:t xml:space="preserve"> be shown, </w:t>
      </w:r>
      <w:r w:rsidRPr="009055D3">
        <w:rPr>
          <w:i/>
          <w:iCs/>
          <w:lang w:val="en-GB"/>
        </w:rPr>
        <w:t>cannot</w:t>
      </w:r>
      <w:r w:rsidRPr="009055D3">
        <w:rPr>
          <w:lang w:val="en-GB"/>
        </w:rPr>
        <w:t xml:space="preserve"> be said.’</w:t>
      </w:r>
    </w:p>
    <w:p w14:paraId="04A7B4E0" w14:textId="3E0B2CA9" w:rsidR="001E48BF" w:rsidRPr="009055D3" w:rsidRDefault="001E48BF" w:rsidP="007C4782">
      <w:pPr>
        <w:pStyle w:val="MDPI71footnotes"/>
        <w:rPr>
          <w:lang w:val="en-GB"/>
        </w:rPr>
      </w:pPr>
      <w:bookmarkStart w:id="140" w:name="noteTemp20"/>
      <w:r w:rsidRPr="009055D3">
        <w:rPr>
          <w:lang w:val="en-GB"/>
        </w:rPr>
        <w:t xml:space="preserve">A </w:t>
      </w:r>
      <w:bookmarkEnd w:id="140"/>
      <w:r w:rsidRPr="009055D3">
        <w:rPr>
          <w:lang w:val="en-GB"/>
        </w:rPr>
        <w:t xml:space="preserve">good overview on current philosophical assessments of Freud’s anthropology is found in </w:t>
      </w:r>
      <w:r w:rsidR="00F31A36" w:rsidRPr="009055D3">
        <w:rPr>
          <w:lang w:val="en-GB"/>
        </w:rPr>
        <w:t>(</w:t>
      </w:r>
      <w:r w:rsidRPr="009055D3">
        <w:rPr>
          <w:lang w:val="en-GB"/>
        </w:rPr>
        <w:t>Tauber 2010</w:t>
      </w:r>
      <w:r w:rsidR="00F31A36" w:rsidRPr="009055D3">
        <w:rPr>
          <w:lang w:val="en-GB"/>
        </w:rPr>
        <w:t>)</w:t>
      </w:r>
      <w:r w:rsidRPr="009055D3">
        <w:rPr>
          <w:lang w:val="en-GB"/>
        </w:rPr>
        <w:t>.</w:t>
      </w:r>
    </w:p>
    <w:p w14:paraId="30D2B8D0" w14:textId="4A1BBE9A" w:rsidR="001E48BF" w:rsidRPr="009055D3" w:rsidRDefault="001E48BF" w:rsidP="007C4782">
      <w:pPr>
        <w:pStyle w:val="MDPI71footnotes"/>
        <w:rPr>
          <w:lang w:val="en-GB"/>
        </w:rPr>
      </w:pPr>
      <w:bookmarkStart w:id="141" w:name="noteTemp21"/>
      <w:r w:rsidRPr="009055D3">
        <w:rPr>
          <w:lang w:val="en-GB"/>
        </w:rPr>
        <w:t xml:space="preserve">I </w:t>
      </w:r>
      <w:bookmarkEnd w:id="141"/>
      <w:r w:rsidRPr="009055D3">
        <w:rPr>
          <w:lang w:val="en-GB"/>
        </w:rPr>
        <w:t>have amended the translation slightly.</w:t>
      </w:r>
    </w:p>
    <w:p w14:paraId="1F08C953" w14:textId="256BF1EA" w:rsidR="001E48BF" w:rsidRPr="009055D3" w:rsidRDefault="001E48BF" w:rsidP="007C4782">
      <w:pPr>
        <w:pStyle w:val="MDPI71footnotes"/>
        <w:rPr>
          <w:iCs/>
          <w:lang w:val="en-GB"/>
        </w:rPr>
      </w:pPr>
      <w:bookmarkStart w:id="142" w:name="noteTemp22"/>
      <w:r w:rsidRPr="009055D3">
        <w:rPr>
          <w:lang w:val="en-GB"/>
        </w:rPr>
        <w:t xml:space="preserve">Michael </w:t>
      </w:r>
      <w:bookmarkEnd w:id="142"/>
      <w:r w:rsidRPr="009055D3">
        <w:rPr>
          <w:lang w:val="en-GB"/>
        </w:rPr>
        <w:t xml:space="preserve">Eigen, mentioned earlier, writes well on Bion’s ‘mystical dimension’ in his 1998 work </w:t>
      </w:r>
      <w:r w:rsidRPr="009055D3">
        <w:rPr>
          <w:i/>
          <w:lang w:val="en-GB"/>
        </w:rPr>
        <w:t>The Psychoanalytic Mystic</w:t>
      </w:r>
      <w:r w:rsidRPr="009055D3">
        <w:rPr>
          <w:iCs/>
          <w:lang w:val="en-GB"/>
        </w:rPr>
        <w:t>.</w:t>
      </w:r>
    </w:p>
    <w:p w14:paraId="2F202CC0" w14:textId="7D130F9B" w:rsidR="001E48BF" w:rsidRPr="009055D3" w:rsidRDefault="001E48BF" w:rsidP="007C4782">
      <w:pPr>
        <w:pStyle w:val="MDPI71footnotes"/>
        <w:rPr>
          <w:lang w:val="en-GB"/>
        </w:rPr>
      </w:pPr>
      <w:bookmarkStart w:id="143" w:name="noteTemp23"/>
      <w:r w:rsidRPr="009055D3">
        <w:rPr>
          <w:lang w:val="en-GB"/>
        </w:rPr>
        <w:lastRenderedPageBreak/>
        <w:t>C</w:t>
      </w:r>
      <w:bookmarkEnd w:id="143"/>
      <w:r w:rsidRPr="009055D3">
        <w:rPr>
          <w:lang w:val="en-GB"/>
        </w:rPr>
        <w:t xml:space="preserve">.f. ‘My whole tendency and I believe the tendency of all who ever tried to write or talk Ethics or Religion was to run against the boundaries of language. This running against the walls of our cage is perfectly, absolutely hopeless.’ Lecture on Ethics given in 1929 in </w:t>
      </w:r>
      <w:r w:rsidR="00F31A36" w:rsidRPr="009055D3">
        <w:rPr>
          <w:lang w:val="en-GB"/>
        </w:rPr>
        <w:t>(</w:t>
      </w:r>
      <w:r w:rsidRPr="009055D3">
        <w:rPr>
          <w:lang w:val="en-GB"/>
        </w:rPr>
        <w:t>Wittgenstein 1993</w:t>
      </w:r>
      <w:commentRangeStart w:id="144"/>
      <w:commentRangeStart w:id="145"/>
      <w:r w:rsidR="00EA6849" w:rsidRPr="009055D3">
        <w:rPr>
          <w:highlight w:val="yellow"/>
          <w:lang w:val="en-GB"/>
        </w:rPr>
        <w:t>b</w:t>
      </w:r>
      <w:commentRangeEnd w:id="144"/>
      <w:r w:rsidR="00EA6849" w:rsidRPr="009055D3">
        <w:rPr>
          <w:rStyle w:val="CommentReference"/>
          <w:rFonts w:eastAsia="SimSun"/>
          <w:noProof w:val="0"/>
          <w:lang w:val="en-GB"/>
          <w14:ligatures w14:val="none"/>
        </w:rPr>
        <w:commentReference w:id="144"/>
      </w:r>
      <w:commentRangeEnd w:id="145"/>
      <w:r w:rsidR="009D38FA">
        <w:rPr>
          <w:rStyle w:val="CommentReference"/>
          <w:rFonts w:eastAsia="SimSun"/>
          <w:noProof w:val="0"/>
          <w14:ligatures w14:val="none"/>
        </w:rPr>
        <w:commentReference w:id="145"/>
      </w:r>
      <w:r w:rsidR="00F31A36" w:rsidRPr="009055D3">
        <w:rPr>
          <w:lang w:val="en-GB"/>
        </w:rPr>
        <w:t xml:space="preserve">, </w:t>
      </w:r>
      <w:r w:rsidR="00F31A36" w:rsidRPr="009055D3">
        <w:rPr>
          <w:highlight w:val="yellow"/>
          <w:lang w:val="en-GB"/>
        </w:rPr>
        <w:t>p.</w:t>
      </w:r>
      <w:r w:rsidRPr="009055D3">
        <w:rPr>
          <w:lang w:val="en-GB"/>
        </w:rPr>
        <w:t xml:space="preserve"> 44</w:t>
      </w:r>
      <w:r w:rsidR="00F31A36" w:rsidRPr="009055D3">
        <w:rPr>
          <w:lang w:val="en-GB"/>
        </w:rPr>
        <w:t>)</w:t>
      </w:r>
      <w:r w:rsidRPr="009055D3">
        <w:rPr>
          <w:lang w:val="en-GB"/>
        </w:rPr>
        <w:t>.</w:t>
      </w:r>
    </w:p>
    <w:p w14:paraId="0061930D" w14:textId="392C5AED" w:rsidR="001E48BF" w:rsidRPr="009055D3" w:rsidRDefault="001E48BF" w:rsidP="007C4782">
      <w:pPr>
        <w:pStyle w:val="MDPI71footnotes"/>
        <w:rPr>
          <w:lang w:val="en-GB"/>
        </w:rPr>
      </w:pPr>
      <w:bookmarkStart w:id="146" w:name="noteTemp24"/>
      <w:r w:rsidRPr="009055D3">
        <w:rPr>
          <w:lang w:val="en-GB"/>
        </w:rPr>
        <w:t xml:space="preserve">Might </w:t>
      </w:r>
      <w:bookmarkEnd w:id="146"/>
      <w:r w:rsidRPr="009055D3">
        <w:rPr>
          <w:lang w:val="en-GB"/>
        </w:rPr>
        <w:t>we perhaps say that the ‘symptom’ becomes the (post)-modern equivalent of the liturgical or scriptural symbol that carried the medieval speculative theologian towards the mystical theology?</w:t>
      </w:r>
      <w:r w:rsidR="00E25A91" w:rsidRPr="009055D3">
        <w:rPr>
          <w:lang w:val="en-GB"/>
        </w:rPr>
        <w:t xml:space="preserve"> </w:t>
      </w:r>
      <w:r w:rsidRPr="009055D3">
        <w:rPr>
          <w:lang w:val="en-GB"/>
        </w:rPr>
        <w:t>So, perhaps, is the contemporary speculative psychologist led to a mystical psychology?</w:t>
      </w:r>
    </w:p>
    <w:p w14:paraId="76CA380C" w14:textId="092F83D2" w:rsidR="000015E0" w:rsidRPr="009055D3" w:rsidRDefault="001E48BF" w:rsidP="001C2748">
      <w:pPr>
        <w:pStyle w:val="MDPI71footnotes"/>
        <w:spacing w:line="240" w:lineRule="auto"/>
        <w:jc w:val="left"/>
        <w:rPr>
          <w:rFonts w:eastAsia="Times New Roman"/>
          <w:b/>
          <w:snapToGrid w:val="0"/>
          <w:sz w:val="24"/>
          <w:szCs w:val="22"/>
          <w:lang w:val="en-GB" w:eastAsia="de-DE" w:bidi="en-US"/>
        </w:rPr>
      </w:pPr>
      <w:bookmarkStart w:id="147" w:name="noteTemp25"/>
      <w:r w:rsidRPr="009055D3">
        <w:rPr>
          <w:lang w:val="en-GB"/>
        </w:rPr>
        <w:t>Although</w:t>
      </w:r>
      <w:bookmarkEnd w:id="147"/>
      <w:r w:rsidRPr="009055D3">
        <w:rPr>
          <w:lang w:val="en-GB"/>
        </w:rPr>
        <w:t>, as someone with very little time for Christianity and monotheism generally</w:t>
      </w:r>
      <w:ins w:id="148" w:author="English Editor" w:date="2025-08-21T14:04:00Z" w16du:dateUtc="2025-08-21T12:04:00Z">
        <w:r w:rsidR="00314862">
          <w:rPr>
            <w:lang w:val="en-GB"/>
          </w:rPr>
          <w:t>,</w:t>
        </w:r>
      </w:ins>
      <w:r w:rsidRPr="009055D3">
        <w:rPr>
          <w:lang w:val="en-GB"/>
        </w:rPr>
        <w:t xml:space="preserve"> I hope the brilliant American will forgive my co-opting some of his methodology through my own ‘mystical’ lens.</w:t>
      </w:r>
      <w:bookmarkStart w:id="149" w:name="RefSection"/>
    </w:p>
    <w:p w14:paraId="497719E5" w14:textId="75C08C10" w:rsidR="00350761" w:rsidRPr="009055D3" w:rsidRDefault="00350761" w:rsidP="00F5374C">
      <w:pPr>
        <w:pStyle w:val="MDPI21heading1"/>
        <w:ind w:left="0"/>
        <w:rPr>
          <w:lang w:val="en-GB"/>
        </w:rPr>
      </w:pPr>
      <w:r w:rsidRPr="009055D3">
        <w:rPr>
          <w:lang w:val="en-GB"/>
        </w:rPr>
        <w:t>Reference</w:t>
      </w:r>
      <w:bookmarkEnd w:id="149"/>
      <w:r w:rsidRPr="009055D3">
        <w:rPr>
          <w:lang w:val="en-GB"/>
        </w:rPr>
        <w:t>s</w:t>
      </w:r>
    </w:p>
    <w:p w14:paraId="792951DC" w14:textId="0ADAAB54" w:rsidR="00350761" w:rsidRPr="009055D3" w:rsidRDefault="00BC0593" w:rsidP="00FF77D5">
      <w:pPr>
        <w:adjustRightInd w:val="0"/>
        <w:snapToGrid w:val="0"/>
        <w:ind w:left="425" w:hanging="425"/>
        <w:rPr>
          <w:sz w:val="18"/>
          <w:szCs w:val="18"/>
          <w:lang w:val="en-GB"/>
        </w:rPr>
      </w:pPr>
      <w:r w:rsidRPr="009055D3">
        <w:rPr>
          <w:sz w:val="18"/>
          <w:szCs w:val="18"/>
          <w:lang w:val="en-GB"/>
        </w:rPr>
        <w:t>(</w:t>
      </w:r>
      <w:proofErr w:type="spellStart"/>
      <w:r w:rsidRPr="009055D3">
        <w:rPr>
          <w:sz w:val="18"/>
          <w:szCs w:val="18"/>
          <w:lang w:val="en-GB"/>
        </w:rPr>
        <w:t>Badiou</w:t>
      </w:r>
      <w:proofErr w:type="spellEnd"/>
      <w:r w:rsidRPr="009055D3">
        <w:rPr>
          <w:sz w:val="18"/>
          <w:szCs w:val="18"/>
          <w:lang w:val="en-GB"/>
        </w:rPr>
        <w:t xml:space="preserve"> 2011) </w:t>
      </w:r>
      <w:proofErr w:type="spellStart"/>
      <w:r w:rsidR="00350761" w:rsidRPr="009055D3">
        <w:rPr>
          <w:sz w:val="18"/>
          <w:szCs w:val="18"/>
          <w:lang w:val="en-GB"/>
        </w:rPr>
        <w:t>Badiou</w:t>
      </w:r>
      <w:proofErr w:type="spellEnd"/>
      <w:r w:rsidR="00350761" w:rsidRPr="009055D3">
        <w:rPr>
          <w:sz w:val="18"/>
          <w:szCs w:val="18"/>
          <w:lang w:val="en-GB"/>
        </w:rPr>
        <w:t xml:space="preserve">, </w:t>
      </w:r>
      <w:commentRangeStart w:id="150"/>
      <w:commentRangeStart w:id="151"/>
      <w:r w:rsidR="00350761" w:rsidRPr="009055D3">
        <w:rPr>
          <w:sz w:val="18"/>
          <w:szCs w:val="18"/>
          <w:highlight w:val="yellow"/>
          <w:lang w:val="en-GB"/>
        </w:rPr>
        <w:t>A</w:t>
      </w:r>
      <w:commentRangeEnd w:id="150"/>
      <w:r w:rsidR="002A2001" w:rsidRPr="009055D3">
        <w:rPr>
          <w:rStyle w:val="CommentReference"/>
          <w:sz w:val="18"/>
          <w:lang w:val="en-GB"/>
        </w:rPr>
        <w:commentReference w:id="150"/>
      </w:r>
      <w:commentRangeEnd w:id="151"/>
      <w:r w:rsidR="00E43B28">
        <w:rPr>
          <w:rStyle w:val="CommentReference"/>
        </w:rPr>
        <w:commentReference w:id="151"/>
      </w:r>
      <w:commentRangeStart w:id="152"/>
      <w:r w:rsidR="00350761" w:rsidRPr="009055D3">
        <w:rPr>
          <w:sz w:val="18"/>
          <w:szCs w:val="18"/>
          <w:highlight w:val="yellow"/>
          <w:lang w:val="en-GB"/>
        </w:rPr>
        <w:t>.</w:t>
      </w:r>
      <w:r w:rsidR="00350761" w:rsidRPr="009055D3">
        <w:rPr>
          <w:sz w:val="18"/>
          <w:szCs w:val="18"/>
          <w:lang w:val="en-GB"/>
        </w:rPr>
        <w:t xml:space="preserve"> </w:t>
      </w:r>
      <w:r w:rsidR="00B76D7D" w:rsidRPr="009055D3">
        <w:rPr>
          <w:sz w:val="18"/>
          <w:szCs w:val="18"/>
          <w:lang w:val="en-GB"/>
        </w:rPr>
        <w:t>2011</w:t>
      </w:r>
      <w:commentRangeEnd w:id="152"/>
      <w:r w:rsidR="00E43B28">
        <w:rPr>
          <w:rStyle w:val="CommentReference"/>
        </w:rPr>
        <w:commentReference w:id="152"/>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Wittgenstein</w:t>
      </w:r>
      <w:r w:rsidR="00E25A91" w:rsidRPr="009055D3">
        <w:rPr>
          <w:i/>
          <w:sz w:val="18"/>
          <w:szCs w:val="18"/>
          <w:lang w:val="en-GB"/>
        </w:rPr>
        <w:t>’</w:t>
      </w:r>
      <w:r w:rsidR="00350761" w:rsidRPr="009055D3">
        <w:rPr>
          <w:i/>
          <w:sz w:val="18"/>
          <w:szCs w:val="18"/>
          <w:lang w:val="en-GB"/>
        </w:rPr>
        <w:t xml:space="preserve">s </w:t>
      </w:r>
      <w:proofErr w:type="spellStart"/>
      <w:r w:rsidR="00350761" w:rsidRPr="009055D3">
        <w:rPr>
          <w:i/>
          <w:sz w:val="18"/>
          <w:szCs w:val="18"/>
          <w:lang w:val="en-GB"/>
        </w:rPr>
        <w:t>Antiphilosophy</w:t>
      </w:r>
      <w:proofErr w:type="spellEnd"/>
      <w:r w:rsidR="00350761" w:rsidRPr="009055D3">
        <w:rPr>
          <w:i/>
          <w:sz w:val="18"/>
          <w:szCs w:val="18"/>
          <w:lang w:val="en-GB"/>
        </w:rPr>
        <w:t>.</w:t>
      </w:r>
      <w:r w:rsidR="00350761" w:rsidRPr="009055D3">
        <w:rPr>
          <w:iCs/>
          <w:sz w:val="18"/>
          <w:szCs w:val="18"/>
          <w:lang w:val="en-GB"/>
        </w:rPr>
        <w:t xml:space="preserve"> </w:t>
      </w:r>
      <w:r w:rsidR="00343520" w:rsidRPr="009055D3">
        <w:rPr>
          <w:iCs/>
          <w:sz w:val="18"/>
          <w:szCs w:val="18"/>
          <w:lang w:val="en-GB"/>
        </w:rPr>
        <w:t>Translated by</w:t>
      </w:r>
      <w:r w:rsidR="00350761" w:rsidRPr="009055D3">
        <w:rPr>
          <w:iCs/>
          <w:sz w:val="18"/>
          <w:szCs w:val="18"/>
          <w:lang w:val="en-GB"/>
        </w:rPr>
        <w:t xml:space="preserve"> </w:t>
      </w:r>
      <w:r w:rsidR="00350761" w:rsidRPr="009055D3">
        <w:rPr>
          <w:sz w:val="18"/>
          <w:szCs w:val="18"/>
          <w:highlight w:val="yellow"/>
          <w:lang w:val="en-GB"/>
        </w:rPr>
        <w:t>B.</w:t>
      </w:r>
      <w:r w:rsidR="00350761" w:rsidRPr="009055D3">
        <w:rPr>
          <w:sz w:val="18"/>
          <w:szCs w:val="18"/>
          <w:lang w:val="en-GB"/>
        </w:rPr>
        <w:t xml:space="preserve"> </w:t>
      </w:r>
      <w:proofErr w:type="spellStart"/>
      <w:r w:rsidR="00350761" w:rsidRPr="009055D3">
        <w:rPr>
          <w:sz w:val="18"/>
          <w:szCs w:val="18"/>
          <w:lang w:val="en-GB"/>
        </w:rPr>
        <w:t>Bosteels</w:t>
      </w:r>
      <w:proofErr w:type="spellEnd"/>
      <w:r w:rsidR="00350761" w:rsidRPr="009055D3">
        <w:rPr>
          <w:sz w:val="18"/>
          <w:szCs w:val="18"/>
          <w:lang w:val="en-GB"/>
        </w:rPr>
        <w:t>. London: Verso</w:t>
      </w:r>
      <w:r w:rsidR="00174214" w:rsidRPr="009055D3">
        <w:rPr>
          <w:sz w:val="18"/>
          <w:szCs w:val="18"/>
          <w:lang w:val="en-GB"/>
        </w:rPr>
        <w:t>.</w:t>
      </w:r>
    </w:p>
    <w:p w14:paraId="413665CC" w14:textId="01EB6ACB"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(Barrett 1991) </w:t>
      </w:r>
      <w:r w:rsidR="00350761" w:rsidRPr="009055D3">
        <w:rPr>
          <w:sz w:val="18"/>
          <w:szCs w:val="18"/>
          <w:lang w:val="en-GB"/>
        </w:rPr>
        <w:t xml:space="preserve">Barrett, </w:t>
      </w:r>
      <w:commentRangeStart w:id="153"/>
      <w:r w:rsidR="00350761" w:rsidRPr="009055D3">
        <w:rPr>
          <w:sz w:val="18"/>
          <w:szCs w:val="18"/>
          <w:highlight w:val="yellow"/>
          <w:lang w:val="en-GB"/>
        </w:rPr>
        <w:t>C.</w:t>
      </w:r>
      <w:r w:rsidR="00350761" w:rsidRPr="009055D3">
        <w:rPr>
          <w:sz w:val="18"/>
          <w:szCs w:val="18"/>
          <w:lang w:val="en-GB"/>
        </w:rPr>
        <w:t xml:space="preserve"> </w:t>
      </w:r>
      <w:commentRangeEnd w:id="153"/>
      <w:r w:rsidR="00E43B28">
        <w:rPr>
          <w:rStyle w:val="CommentReference"/>
        </w:rPr>
        <w:commentReference w:id="153"/>
      </w:r>
      <w:r w:rsidR="00B76D7D" w:rsidRPr="009055D3">
        <w:rPr>
          <w:sz w:val="18"/>
          <w:szCs w:val="18"/>
          <w:lang w:val="en-GB"/>
        </w:rPr>
        <w:t>1991.</w:t>
      </w:r>
      <w:r w:rsidR="00350761" w:rsidRPr="009055D3">
        <w:rPr>
          <w:sz w:val="18"/>
          <w:szCs w:val="18"/>
          <w:lang w:val="en-GB"/>
        </w:rPr>
        <w:t xml:space="preserve"> </w:t>
      </w:r>
      <w:r w:rsidR="00350761" w:rsidRPr="009055D3">
        <w:rPr>
          <w:i/>
          <w:sz w:val="18"/>
          <w:szCs w:val="18"/>
          <w:lang w:val="en-GB"/>
        </w:rPr>
        <w:t xml:space="preserve">Wittgenstein on Ethics and Religious Belief. </w:t>
      </w:r>
      <w:r w:rsidR="00350761" w:rsidRPr="009055D3">
        <w:rPr>
          <w:sz w:val="18"/>
          <w:szCs w:val="18"/>
          <w:lang w:val="en-GB"/>
        </w:rPr>
        <w:t>Oxford: Blackwell</w:t>
      </w:r>
      <w:r w:rsidR="00174214" w:rsidRPr="009055D3">
        <w:rPr>
          <w:sz w:val="18"/>
          <w:szCs w:val="18"/>
          <w:lang w:val="en-GB"/>
        </w:rPr>
        <w:t>.</w:t>
      </w:r>
    </w:p>
    <w:p w14:paraId="5EEC2D22" w14:textId="3F6CA6D8"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(Bion 1980) </w:t>
      </w:r>
      <w:r w:rsidR="00350761" w:rsidRPr="009055D3">
        <w:rPr>
          <w:rFonts w:ascii="Palatino Linotype" w:hAnsi="Palatino Linotype"/>
          <w:sz w:val="18"/>
          <w:szCs w:val="18"/>
          <w:lang w:val="en-GB"/>
        </w:rPr>
        <w:t>Bion</w:t>
      </w:r>
      <w:commentRangeStart w:id="154"/>
      <w:r w:rsidR="00350761"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W.</w:t>
      </w:r>
      <w:r w:rsidR="00350761" w:rsidRPr="009055D3">
        <w:rPr>
          <w:rFonts w:ascii="Palatino Linotype" w:hAnsi="Palatino Linotype"/>
          <w:sz w:val="18"/>
          <w:szCs w:val="18"/>
          <w:lang w:val="en-GB"/>
        </w:rPr>
        <w:t xml:space="preserve"> </w:t>
      </w:r>
      <w:commentRangeEnd w:id="154"/>
      <w:r w:rsidR="00D344AB">
        <w:rPr>
          <w:rStyle w:val="CommentReference"/>
          <w:rFonts w:ascii="Palatino Linotype" w:eastAsia="SimSun" w:hAnsi="Palatino Linotype"/>
          <w:color w:val="000000"/>
          <w:lang w:eastAsia="zh-CN"/>
        </w:rPr>
        <w:commentReference w:id="154"/>
      </w:r>
      <w:r w:rsidR="00B76D7D" w:rsidRPr="009055D3">
        <w:rPr>
          <w:rFonts w:ascii="Palatino Linotype" w:hAnsi="Palatino Linotype"/>
          <w:sz w:val="18"/>
          <w:szCs w:val="18"/>
          <w:lang w:val="en-GB"/>
        </w:rPr>
        <w:t>1980.</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Bion in New York and Sao Paulo. </w:t>
      </w:r>
      <w:r w:rsidR="00BC05EB" w:rsidRPr="009055D3">
        <w:rPr>
          <w:rFonts w:ascii="Palatino Linotype" w:eastAsiaTheme="minorEastAsia" w:hAnsi="Palatino Linotype"/>
          <w:sz w:val="18"/>
          <w:szCs w:val="18"/>
          <w:lang w:val="en-GB" w:eastAsia="zh-CN"/>
        </w:rPr>
        <w:t xml:space="preserve">Edited </w:t>
      </w:r>
      <w:commentRangeStart w:id="155"/>
      <w:r w:rsidR="00BC05EB" w:rsidRPr="009055D3">
        <w:rPr>
          <w:rFonts w:ascii="Palatino Linotype" w:eastAsiaTheme="minorEastAsia" w:hAnsi="Palatino Linotype"/>
          <w:sz w:val="18"/>
          <w:szCs w:val="18"/>
          <w:lang w:val="en-GB" w:eastAsia="zh-CN"/>
        </w:rPr>
        <w:t xml:space="preserve">by </w:t>
      </w:r>
      <w:r w:rsidR="00350761" w:rsidRPr="009055D3">
        <w:rPr>
          <w:rFonts w:ascii="Palatino Linotype" w:hAnsi="Palatino Linotype"/>
          <w:sz w:val="18"/>
          <w:szCs w:val="18"/>
          <w:highlight w:val="yellow"/>
          <w:lang w:val="en-GB"/>
        </w:rPr>
        <w:t>F.</w:t>
      </w:r>
      <w:r w:rsidR="00350761" w:rsidRPr="009055D3">
        <w:rPr>
          <w:rFonts w:ascii="Palatino Linotype" w:hAnsi="Palatino Linotype"/>
          <w:sz w:val="18"/>
          <w:szCs w:val="18"/>
          <w:lang w:val="en-GB"/>
        </w:rPr>
        <w:t xml:space="preserve"> Bion. </w:t>
      </w:r>
      <w:commentRangeEnd w:id="155"/>
      <w:r w:rsidR="00D344AB">
        <w:rPr>
          <w:rStyle w:val="CommentReference"/>
          <w:rFonts w:ascii="Palatino Linotype" w:eastAsia="SimSun" w:hAnsi="Palatino Linotype"/>
          <w:color w:val="000000"/>
          <w:lang w:eastAsia="zh-CN"/>
        </w:rPr>
        <w:commentReference w:id="155"/>
      </w:r>
      <w:r w:rsidR="00350761" w:rsidRPr="009055D3">
        <w:rPr>
          <w:rFonts w:ascii="Palatino Linotype" w:hAnsi="Palatino Linotype"/>
          <w:sz w:val="18"/>
          <w:szCs w:val="18"/>
          <w:lang w:val="en-GB"/>
        </w:rPr>
        <w:t>London: The Clunie Press</w:t>
      </w:r>
      <w:r w:rsidR="00174214" w:rsidRPr="009055D3">
        <w:rPr>
          <w:rFonts w:ascii="Palatino Linotype" w:hAnsi="Palatino Linotype"/>
          <w:sz w:val="18"/>
          <w:szCs w:val="18"/>
          <w:lang w:val="en-GB"/>
        </w:rPr>
        <w:t>.</w:t>
      </w:r>
    </w:p>
    <w:p w14:paraId="258C4C04" w14:textId="46496FAF"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(Bion 1994) </w:t>
      </w:r>
      <w:r w:rsidR="00350761" w:rsidRPr="009055D3">
        <w:rPr>
          <w:rFonts w:ascii="Palatino Linotype" w:hAnsi="Palatino Linotype"/>
          <w:sz w:val="18"/>
          <w:szCs w:val="18"/>
          <w:lang w:val="en-GB"/>
        </w:rPr>
        <w:t xml:space="preserve">Bion, </w:t>
      </w:r>
      <w:r w:rsidR="00350761" w:rsidRPr="009055D3">
        <w:rPr>
          <w:rFonts w:ascii="Palatino Linotype" w:hAnsi="Palatino Linotype"/>
          <w:sz w:val="18"/>
          <w:szCs w:val="18"/>
          <w:highlight w:val="yellow"/>
          <w:lang w:val="en-GB"/>
        </w:rPr>
        <w:t>W.</w:t>
      </w:r>
      <w:r w:rsidR="00350761" w:rsidRPr="009055D3">
        <w:rPr>
          <w:rFonts w:ascii="Palatino Linotype" w:hAnsi="Palatino Linotype"/>
          <w:sz w:val="18"/>
          <w:szCs w:val="18"/>
          <w:lang w:val="en-GB"/>
        </w:rPr>
        <w:t xml:space="preserve"> </w:t>
      </w:r>
      <w:r w:rsidR="00B76D7D" w:rsidRPr="009055D3">
        <w:rPr>
          <w:rFonts w:ascii="Palatino Linotype" w:hAnsi="Palatino Linotype"/>
          <w:sz w:val="18"/>
          <w:szCs w:val="18"/>
          <w:lang w:val="en-GB"/>
        </w:rPr>
        <w:t>1994.</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Wilfred Bion: His Life and Works 1897</w:t>
      </w:r>
      <w:r w:rsidR="00E25A91" w:rsidRPr="009055D3">
        <w:rPr>
          <w:rFonts w:ascii="Palatino Linotype" w:hAnsi="Palatino Linotype"/>
          <w:i/>
          <w:sz w:val="18"/>
          <w:szCs w:val="18"/>
          <w:lang w:val="en-GB"/>
        </w:rPr>
        <w:t>–</w:t>
      </w:r>
      <w:r w:rsidR="00350761" w:rsidRPr="009055D3">
        <w:rPr>
          <w:rFonts w:ascii="Palatino Linotype" w:hAnsi="Palatino Linotype"/>
          <w:i/>
          <w:sz w:val="18"/>
          <w:szCs w:val="18"/>
          <w:lang w:val="en-GB"/>
        </w:rPr>
        <w:t xml:space="preserve">1979. </w:t>
      </w:r>
      <w:r w:rsidR="00A958C7" w:rsidRPr="009055D3">
        <w:rPr>
          <w:rFonts w:ascii="Palatino Linotype" w:eastAsiaTheme="minorEastAsia" w:hAnsi="Palatino Linotype"/>
          <w:sz w:val="18"/>
          <w:szCs w:val="18"/>
          <w:lang w:val="en-GB" w:eastAsia="zh-CN"/>
        </w:rPr>
        <w:t xml:space="preserve">Edited by </w:t>
      </w:r>
      <w:commentRangeStart w:id="156"/>
      <w:r w:rsidR="00350761" w:rsidRPr="009055D3">
        <w:rPr>
          <w:rFonts w:ascii="Palatino Linotype" w:hAnsi="Palatino Linotype"/>
          <w:sz w:val="18"/>
          <w:szCs w:val="18"/>
          <w:highlight w:val="yellow"/>
          <w:lang w:val="en-GB"/>
        </w:rPr>
        <w:t>G.</w:t>
      </w:r>
      <w:r w:rsidR="00350761" w:rsidRPr="009055D3">
        <w:rPr>
          <w:rFonts w:ascii="Palatino Linotype" w:hAnsi="Palatino Linotype"/>
          <w:sz w:val="18"/>
          <w:szCs w:val="18"/>
          <w:lang w:val="en-GB"/>
        </w:rPr>
        <w:t xml:space="preserve"> </w:t>
      </w:r>
      <w:proofErr w:type="spellStart"/>
      <w:r w:rsidR="00350761" w:rsidRPr="009055D3">
        <w:rPr>
          <w:rFonts w:ascii="Palatino Linotype" w:hAnsi="Palatino Linotype"/>
          <w:sz w:val="18"/>
          <w:szCs w:val="18"/>
          <w:lang w:val="en-GB"/>
        </w:rPr>
        <w:t>Bléandonu</w:t>
      </w:r>
      <w:proofErr w:type="spellEnd"/>
      <w:r w:rsidR="00350761" w:rsidRPr="009055D3">
        <w:rPr>
          <w:rFonts w:ascii="Palatino Linotype" w:hAnsi="Palatino Linotype"/>
          <w:sz w:val="18"/>
          <w:szCs w:val="18"/>
          <w:lang w:val="en-GB"/>
        </w:rPr>
        <w:t xml:space="preserve">. </w:t>
      </w:r>
      <w:commentRangeEnd w:id="156"/>
      <w:r w:rsidR="00D344AB">
        <w:rPr>
          <w:rStyle w:val="CommentReference"/>
          <w:rFonts w:ascii="Palatino Linotype" w:eastAsia="SimSun" w:hAnsi="Palatino Linotype"/>
          <w:color w:val="000000"/>
          <w:lang w:eastAsia="zh-CN"/>
        </w:rPr>
        <w:commentReference w:id="156"/>
      </w:r>
      <w:r w:rsidR="00350761" w:rsidRPr="009055D3">
        <w:rPr>
          <w:rFonts w:ascii="Palatino Linotype" w:hAnsi="Palatino Linotype"/>
          <w:sz w:val="18"/>
          <w:szCs w:val="18"/>
          <w:lang w:val="en-GB"/>
        </w:rPr>
        <w:t>London: Free Association</w:t>
      </w:r>
      <w:r w:rsidR="00174214" w:rsidRPr="009055D3">
        <w:rPr>
          <w:rFonts w:ascii="Palatino Linotype" w:hAnsi="Palatino Linotype"/>
          <w:sz w:val="18"/>
          <w:szCs w:val="18"/>
          <w:lang w:val="en-GB"/>
        </w:rPr>
        <w:t>.</w:t>
      </w:r>
    </w:p>
    <w:p w14:paraId="124D070E" w14:textId="0A4E546F"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(Bouyer 1981) </w:t>
      </w:r>
      <w:commentRangeStart w:id="157"/>
      <w:r w:rsidR="00350761" w:rsidRPr="009055D3">
        <w:rPr>
          <w:sz w:val="18"/>
          <w:szCs w:val="18"/>
          <w:lang w:val="en-GB"/>
        </w:rPr>
        <w:t xml:space="preserve">Bouyer, </w:t>
      </w:r>
      <w:r w:rsidR="00350761" w:rsidRPr="009055D3">
        <w:rPr>
          <w:sz w:val="18"/>
          <w:szCs w:val="18"/>
          <w:highlight w:val="yellow"/>
          <w:lang w:val="en-GB"/>
        </w:rPr>
        <w:t>L.</w:t>
      </w:r>
      <w:r w:rsidR="00350761" w:rsidRPr="009055D3">
        <w:rPr>
          <w:sz w:val="18"/>
          <w:szCs w:val="18"/>
          <w:lang w:val="en-GB"/>
        </w:rPr>
        <w:t xml:space="preserve"> </w:t>
      </w:r>
      <w:commentRangeEnd w:id="157"/>
      <w:r w:rsidR="00BD056D">
        <w:rPr>
          <w:rStyle w:val="CommentReference"/>
        </w:rPr>
        <w:commentReference w:id="157"/>
      </w:r>
      <w:r w:rsidR="00B76D7D" w:rsidRPr="009055D3">
        <w:rPr>
          <w:sz w:val="18"/>
          <w:szCs w:val="18"/>
          <w:lang w:val="en-GB"/>
        </w:rPr>
        <w:t>1981.</w:t>
      </w:r>
      <w:r w:rsidR="00350761" w:rsidRPr="009055D3">
        <w:rPr>
          <w:sz w:val="18"/>
          <w:szCs w:val="18"/>
          <w:lang w:val="en-GB"/>
        </w:rPr>
        <w:t xml:space="preserve"> Mysticism: A History of the Word</w:t>
      </w:r>
      <w:r w:rsidR="00C1150B" w:rsidRPr="009055D3">
        <w:rPr>
          <w:sz w:val="18"/>
          <w:szCs w:val="18"/>
          <w:lang w:val="en-GB"/>
        </w:rPr>
        <w:t>.</w:t>
      </w:r>
      <w:r w:rsidR="00350761" w:rsidRPr="009055D3">
        <w:rPr>
          <w:sz w:val="18"/>
          <w:szCs w:val="18"/>
          <w:lang w:val="en-GB"/>
        </w:rPr>
        <w:t xml:space="preserve"> </w:t>
      </w:r>
      <w:r w:rsidR="00C1150B" w:rsidRPr="009055D3">
        <w:rPr>
          <w:sz w:val="18"/>
          <w:szCs w:val="18"/>
          <w:lang w:val="en-GB"/>
        </w:rPr>
        <w:t xml:space="preserve">In </w:t>
      </w:r>
      <w:r w:rsidR="00350761" w:rsidRPr="009055D3">
        <w:rPr>
          <w:i/>
          <w:sz w:val="18"/>
          <w:szCs w:val="18"/>
          <w:lang w:val="en-GB"/>
        </w:rPr>
        <w:t>Understanding Mysticism.</w:t>
      </w:r>
      <w:r w:rsidR="00A94F58" w:rsidRPr="009055D3">
        <w:rPr>
          <w:i/>
          <w:sz w:val="18"/>
          <w:szCs w:val="18"/>
          <w:lang w:val="en-GB"/>
        </w:rPr>
        <w:t xml:space="preserve"> </w:t>
      </w:r>
      <w:commentRangeStart w:id="158"/>
      <w:r w:rsidR="00C1150B" w:rsidRPr="009055D3">
        <w:rPr>
          <w:iCs/>
          <w:sz w:val="18"/>
          <w:szCs w:val="18"/>
          <w:lang w:val="en-GB"/>
        </w:rPr>
        <w:t xml:space="preserve">Edited by </w:t>
      </w:r>
      <w:r w:rsidR="00C1150B" w:rsidRPr="009055D3">
        <w:rPr>
          <w:sz w:val="18"/>
          <w:szCs w:val="18"/>
          <w:highlight w:val="yellow"/>
          <w:lang w:val="en-GB"/>
        </w:rPr>
        <w:t>R.</w:t>
      </w:r>
      <w:r w:rsidR="00147EF1" w:rsidRPr="009055D3">
        <w:rPr>
          <w:sz w:val="18"/>
          <w:szCs w:val="18"/>
          <w:lang w:val="en-GB"/>
        </w:rPr>
        <w:t xml:space="preserve"> </w:t>
      </w:r>
      <w:r w:rsidR="00C1150B" w:rsidRPr="009055D3">
        <w:rPr>
          <w:sz w:val="18"/>
          <w:szCs w:val="18"/>
          <w:lang w:val="en-GB"/>
        </w:rPr>
        <w:t>Woods</w:t>
      </w:r>
      <w:commentRangeEnd w:id="158"/>
      <w:r w:rsidR="00BD056D">
        <w:rPr>
          <w:rStyle w:val="CommentReference"/>
        </w:rPr>
        <w:commentReference w:id="158"/>
      </w:r>
      <w:r w:rsidR="005079C3" w:rsidRPr="009055D3">
        <w:rPr>
          <w:sz w:val="18"/>
          <w:szCs w:val="18"/>
          <w:lang w:val="en-GB"/>
        </w:rPr>
        <w:t>.</w:t>
      </w:r>
      <w:r w:rsidR="00350761" w:rsidRPr="009055D3">
        <w:rPr>
          <w:i/>
          <w:sz w:val="18"/>
          <w:szCs w:val="18"/>
          <w:lang w:val="en-GB"/>
        </w:rPr>
        <w:t xml:space="preserve"> </w:t>
      </w:r>
      <w:r w:rsidR="00350761" w:rsidRPr="009055D3">
        <w:rPr>
          <w:sz w:val="18"/>
          <w:szCs w:val="18"/>
          <w:lang w:val="en-GB"/>
        </w:rPr>
        <w:t>New York: Image</w:t>
      </w:r>
      <w:r w:rsidR="00174214" w:rsidRPr="009055D3">
        <w:rPr>
          <w:sz w:val="18"/>
          <w:szCs w:val="18"/>
          <w:lang w:val="en-GB"/>
        </w:rPr>
        <w:t>.</w:t>
      </w:r>
    </w:p>
    <w:p w14:paraId="30145025" w14:textId="7A09E137" w:rsidR="00350761" w:rsidRPr="009055D3" w:rsidRDefault="00BC0593" w:rsidP="00FF77D5">
      <w:pPr>
        <w:adjustRightInd w:val="0"/>
        <w:snapToGrid w:val="0"/>
        <w:ind w:left="425" w:hanging="425"/>
        <w:rPr>
          <w:iCs/>
          <w:sz w:val="18"/>
          <w:szCs w:val="18"/>
          <w:lang w:val="en-GB"/>
        </w:rPr>
      </w:pPr>
      <w:r w:rsidRPr="009055D3">
        <w:rPr>
          <w:sz w:val="18"/>
          <w:szCs w:val="18"/>
          <w:lang w:val="en-GB"/>
        </w:rPr>
        <w:t xml:space="preserve">(Cavell 1976) </w:t>
      </w:r>
      <w:r w:rsidR="00350761" w:rsidRPr="009055D3">
        <w:rPr>
          <w:sz w:val="18"/>
          <w:szCs w:val="18"/>
          <w:lang w:val="en-GB"/>
        </w:rPr>
        <w:t>Cavell</w:t>
      </w:r>
      <w:commentRangeStart w:id="159"/>
      <w:r w:rsidR="00350761" w:rsidRPr="009055D3">
        <w:rPr>
          <w:sz w:val="18"/>
          <w:szCs w:val="18"/>
          <w:lang w:val="en-GB"/>
        </w:rPr>
        <w:t xml:space="preserve">, </w:t>
      </w:r>
      <w:r w:rsidR="00350761" w:rsidRPr="009055D3">
        <w:rPr>
          <w:sz w:val="18"/>
          <w:szCs w:val="18"/>
          <w:highlight w:val="yellow"/>
          <w:lang w:val="en-GB"/>
        </w:rPr>
        <w:t>S.</w:t>
      </w:r>
      <w:r w:rsidR="00350761" w:rsidRPr="009055D3">
        <w:rPr>
          <w:sz w:val="18"/>
          <w:szCs w:val="18"/>
          <w:lang w:val="en-GB"/>
        </w:rPr>
        <w:t xml:space="preserve"> </w:t>
      </w:r>
      <w:r w:rsidR="00B76D7D" w:rsidRPr="009055D3">
        <w:rPr>
          <w:sz w:val="18"/>
          <w:szCs w:val="18"/>
          <w:lang w:val="en-GB"/>
        </w:rPr>
        <w:t>1976</w:t>
      </w:r>
      <w:commentRangeEnd w:id="159"/>
      <w:r w:rsidR="00BD056D">
        <w:rPr>
          <w:rStyle w:val="CommentReference"/>
        </w:rPr>
        <w:commentReference w:id="159"/>
      </w:r>
      <w:r w:rsidR="00B76D7D" w:rsidRPr="009055D3">
        <w:rPr>
          <w:sz w:val="18"/>
          <w:szCs w:val="18"/>
          <w:lang w:val="en-GB"/>
        </w:rPr>
        <w:t>.</w:t>
      </w:r>
      <w:r w:rsidR="00350761" w:rsidRPr="009055D3">
        <w:rPr>
          <w:sz w:val="18"/>
          <w:szCs w:val="18"/>
          <w:lang w:val="en-GB"/>
        </w:rPr>
        <w:t xml:space="preserve"> </w:t>
      </w:r>
      <w:r w:rsidR="00350761" w:rsidRPr="009055D3">
        <w:rPr>
          <w:i/>
          <w:iCs/>
          <w:sz w:val="18"/>
          <w:szCs w:val="18"/>
          <w:lang w:val="en-GB"/>
        </w:rPr>
        <w:t xml:space="preserve">Must We Mean What We Say? </w:t>
      </w:r>
      <w:r w:rsidR="00350761" w:rsidRPr="009055D3">
        <w:rPr>
          <w:iCs/>
          <w:sz w:val="18"/>
          <w:szCs w:val="18"/>
          <w:lang w:val="en-GB"/>
        </w:rPr>
        <w:t>Oxford: Oxford University Press</w:t>
      </w:r>
      <w:r w:rsidR="00174214" w:rsidRPr="009055D3">
        <w:rPr>
          <w:iCs/>
          <w:sz w:val="18"/>
          <w:szCs w:val="18"/>
          <w:lang w:val="en-GB"/>
        </w:rPr>
        <w:t>.</w:t>
      </w:r>
    </w:p>
    <w:p w14:paraId="16536DCA" w14:textId="6811F257" w:rsidR="00350761" w:rsidRPr="009055D3" w:rsidRDefault="00BC0593" w:rsidP="00FF77D5">
      <w:pPr>
        <w:adjustRightInd w:val="0"/>
        <w:snapToGrid w:val="0"/>
        <w:ind w:left="425" w:hanging="425"/>
        <w:rPr>
          <w:sz w:val="18"/>
          <w:szCs w:val="18"/>
          <w:lang w:val="en-GB"/>
        </w:rPr>
      </w:pPr>
      <w:r w:rsidRPr="009055D3">
        <w:rPr>
          <w:iCs/>
          <w:sz w:val="18"/>
          <w:szCs w:val="18"/>
          <w:lang w:val="en-GB"/>
        </w:rPr>
        <w:t xml:space="preserve">(Cavell 1979) </w:t>
      </w:r>
      <w:r w:rsidR="00350761" w:rsidRPr="009055D3">
        <w:rPr>
          <w:iCs/>
          <w:sz w:val="18"/>
          <w:szCs w:val="18"/>
          <w:lang w:val="en-GB"/>
        </w:rPr>
        <w:t xml:space="preserve">Cavell, </w:t>
      </w:r>
      <w:r w:rsidR="00350761" w:rsidRPr="009055D3">
        <w:rPr>
          <w:iCs/>
          <w:sz w:val="18"/>
          <w:szCs w:val="18"/>
          <w:highlight w:val="yellow"/>
          <w:lang w:val="en-GB"/>
        </w:rPr>
        <w:t>S.</w:t>
      </w:r>
      <w:r w:rsidR="00350761" w:rsidRPr="009055D3">
        <w:rPr>
          <w:iCs/>
          <w:sz w:val="18"/>
          <w:szCs w:val="18"/>
          <w:lang w:val="en-GB"/>
        </w:rPr>
        <w:t xml:space="preserve"> </w:t>
      </w:r>
      <w:r w:rsidR="00B76D7D" w:rsidRPr="009055D3">
        <w:rPr>
          <w:iCs/>
          <w:sz w:val="18"/>
          <w:szCs w:val="18"/>
          <w:lang w:val="en-GB"/>
        </w:rPr>
        <w:t>1979.</w:t>
      </w:r>
      <w:r w:rsidR="00350761" w:rsidRPr="009055D3">
        <w:rPr>
          <w:i/>
          <w:iCs/>
          <w:sz w:val="18"/>
          <w:szCs w:val="18"/>
          <w:lang w:val="en-GB"/>
        </w:rPr>
        <w:t xml:space="preserve"> The Claim of Reason: Wittgenstein, </w:t>
      </w:r>
      <w:proofErr w:type="spellStart"/>
      <w:r w:rsidR="00350761" w:rsidRPr="009055D3">
        <w:rPr>
          <w:i/>
          <w:iCs/>
          <w:sz w:val="18"/>
          <w:szCs w:val="18"/>
          <w:lang w:val="en-GB"/>
        </w:rPr>
        <w:t>Skepticism</w:t>
      </w:r>
      <w:proofErr w:type="spellEnd"/>
      <w:r w:rsidR="00350761" w:rsidRPr="009055D3">
        <w:rPr>
          <w:i/>
          <w:iCs/>
          <w:sz w:val="18"/>
          <w:szCs w:val="18"/>
          <w:lang w:val="en-GB"/>
        </w:rPr>
        <w:t xml:space="preserve">, Morality and Tragedy. </w:t>
      </w:r>
      <w:r w:rsidR="00350761" w:rsidRPr="009055D3">
        <w:rPr>
          <w:iCs/>
          <w:sz w:val="18"/>
          <w:szCs w:val="18"/>
          <w:lang w:val="en-GB"/>
        </w:rPr>
        <w:t>Oxford: Oxford University Press</w:t>
      </w:r>
      <w:r w:rsidR="00174214" w:rsidRPr="009055D3">
        <w:rPr>
          <w:iCs/>
          <w:sz w:val="18"/>
          <w:szCs w:val="18"/>
          <w:lang w:val="en-GB"/>
        </w:rPr>
        <w:t>.</w:t>
      </w:r>
    </w:p>
    <w:p w14:paraId="19A7A9C3" w14:textId="138ADB16"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(Crary and Read 2000) </w:t>
      </w:r>
      <w:r w:rsidR="00350761" w:rsidRPr="009055D3">
        <w:rPr>
          <w:sz w:val="18"/>
          <w:szCs w:val="18"/>
          <w:lang w:val="en-GB"/>
        </w:rPr>
        <w:t xml:space="preserve">Crary, </w:t>
      </w:r>
      <w:commentRangeStart w:id="160"/>
      <w:r w:rsidR="00350761" w:rsidRPr="009055D3">
        <w:rPr>
          <w:sz w:val="18"/>
          <w:szCs w:val="18"/>
          <w:highlight w:val="yellow"/>
          <w:lang w:val="en-GB"/>
        </w:rPr>
        <w:t>A.</w:t>
      </w:r>
      <w:r w:rsidR="00A94F58" w:rsidRPr="009055D3">
        <w:rPr>
          <w:sz w:val="18"/>
          <w:szCs w:val="18"/>
          <w:lang w:val="en-GB"/>
        </w:rPr>
        <w:t>,</w:t>
      </w:r>
      <w:r w:rsidR="00350761" w:rsidRPr="009055D3">
        <w:rPr>
          <w:sz w:val="18"/>
          <w:szCs w:val="18"/>
          <w:lang w:val="en-GB"/>
        </w:rPr>
        <w:t xml:space="preserve"> and</w:t>
      </w:r>
      <w:r w:rsidR="00A94F58" w:rsidRPr="009055D3">
        <w:rPr>
          <w:sz w:val="18"/>
          <w:szCs w:val="18"/>
          <w:lang w:val="en-GB"/>
        </w:rPr>
        <w:t xml:space="preserve"> </w:t>
      </w:r>
      <w:r w:rsidR="00A94F58" w:rsidRPr="009055D3">
        <w:rPr>
          <w:sz w:val="18"/>
          <w:szCs w:val="18"/>
          <w:highlight w:val="yellow"/>
          <w:lang w:val="en-GB"/>
        </w:rPr>
        <w:t>R.</w:t>
      </w:r>
      <w:r w:rsidR="00350761" w:rsidRPr="009055D3">
        <w:rPr>
          <w:sz w:val="18"/>
          <w:szCs w:val="18"/>
          <w:lang w:val="en-GB"/>
        </w:rPr>
        <w:t xml:space="preserve"> Read, </w:t>
      </w:r>
      <w:commentRangeEnd w:id="160"/>
      <w:r w:rsidR="00BD056D">
        <w:rPr>
          <w:rStyle w:val="CommentReference"/>
        </w:rPr>
        <w:commentReference w:id="160"/>
      </w:r>
      <w:r w:rsidR="00350761" w:rsidRPr="009055D3">
        <w:rPr>
          <w:sz w:val="18"/>
          <w:szCs w:val="18"/>
          <w:lang w:val="en-GB"/>
        </w:rPr>
        <w:t>ed</w:t>
      </w:r>
      <w:r w:rsidR="00551308" w:rsidRPr="009055D3">
        <w:rPr>
          <w:sz w:val="18"/>
          <w:szCs w:val="18"/>
          <w:lang w:val="en-GB"/>
        </w:rPr>
        <w:t>s</w:t>
      </w:r>
      <w:r w:rsidR="00A94F58" w:rsidRPr="009055D3">
        <w:rPr>
          <w:sz w:val="18"/>
          <w:szCs w:val="18"/>
          <w:lang w:val="en-GB"/>
        </w:rPr>
        <w:t>.</w:t>
      </w:r>
      <w:r w:rsidR="00350761" w:rsidRPr="009055D3">
        <w:rPr>
          <w:sz w:val="18"/>
          <w:szCs w:val="18"/>
          <w:lang w:val="en-GB"/>
        </w:rPr>
        <w:t xml:space="preserve"> </w:t>
      </w:r>
      <w:r w:rsidR="00B76D7D" w:rsidRPr="009055D3">
        <w:rPr>
          <w:sz w:val="18"/>
          <w:szCs w:val="18"/>
          <w:lang w:val="en-GB"/>
        </w:rPr>
        <w:t>2000.</w:t>
      </w:r>
      <w:r w:rsidR="00350761" w:rsidRPr="009055D3">
        <w:rPr>
          <w:sz w:val="18"/>
          <w:szCs w:val="18"/>
          <w:lang w:val="en-GB"/>
        </w:rPr>
        <w:t xml:space="preserve"> </w:t>
      </w:r>
      <w:r w:rsidR="00350761" w:rsidRPr="009055D3">
        <w:rPr>
          <w:i/>
          <w:sz w:val="18"/>
          <w:szCs w:val="18"/>
          <w:lang w:val="en-GB"/>
        </w:rPr>
        <w:t xml:space="preserve">The New Wittgenstein. </w:t>
      </w:r>
      <w:r w:rsidR="00350761" w:rsidRPr="009055D3">
        <w:rPr>
          <w:sz w:val="18"/>
          <w:szCs w:val="18"/>
          <w:lang w:val="en-GB"/>
        </w:rPr>
        <w:t>London: Routledge</w:t>
      </w:r>
      <w:r w:rsidR="00174214" w:rsidRPr="009055D3">
        <w:rPr>
          <w:sz w:val="18"/>
          <w:szCs w:val="18"/>
          <w:lang w:val="en-GB"/>
        </w:rPr>
        <w:t>.</w:t>
      </w:r>
    </w:p>
    <w:p w14:paraId="50286D57" w14:textId="5103888C"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(De Osuna 1981) </w:t>
      </w:r>
      <w:r w:rsidR="00350761" w:rsidRPr="009055D3">
        <w:rPr>
          <w:sz w:val="18"/>
          <w:szCs w:val="18"/>
          <w:lang w:val="en-GB"/>
        </w:rPr>
        <w:t>De Osuna, Francisco</w:t>
      </w:r>
      <w:r w:rsidR="00B76D7D" w:rsidRPr="009055D3">
        <w:rPr>
          <w:sz w:val="18"/>
          <w:szCs w:val="18"/>
          <w:lang w:val="en-GB"/>
        </w:rPr>
        <w:t>. 1981.</w:t>
      </w:r>
      <w:r w:rsidR="00350761" w:rsidRPr="009055D3">
        <w:rPr>
          <w:i/>
          <w:sz w:val="18"/>
          <w:szCs w:val="18"/>
          <w:lang w:val="en-GB"/>
        </w:rPr>
        <w:t xml:space="preserve"> The Third Spiritual Alphabet.</w:t>
      </w:r>
      <w:r w:rsidR="00350761" w:rsidRPr="009055D3">
        <w:rPr>
          <w:sz w:val="18"/>
          <w:szCs w:val="18"/>
          <w:lang w:val="en-GB"/>
        </w:rPr>
        <w:t xml:space="preserve"> </w:t>
      </w:r>
      <w:r w:rsidR="00E72126" w:rsidRPr="009055D3">
        <w:rPr>
          <w:sz w:val="18"/>
          <w:szCs w:val="18"/>
          <w:lang w:val="en-GB"/>
        </w:rPr>
        <w:t xml:space="preserve">Translated </w:t>
      </w:r>
      <w:commentRangeStart w:id="161"/>
      <w:r w:rsidR="00E72126" w:rsidRPr="009055D3">
        <w:rPr>
          <w:sz w:val="18"/>
          <w:szCs w:val="18"/>
          <w:lang w:val="en-GB"/>
        </w:rPr>
        <w:t>by</w:t>
      </w:r>
      <w:r w:rsidR="00350761" w:rsidRPr="009055D3">
        <w:rPr>
          <w:sz w:val="18"/>
          <w:szCs w:val="18"/>
          <w:lang w:val="en-GB"/>
        </w:rPr>
        <w:t xml:space="preserve"> </w:t>
      </w:r>
      <w:r w:rsidR="00350761" w:rsidRPr="009055D3">
        <w:rPr>
          <w:sz w:val="18"/>
          <w:szCs w:val="18"/>
          <w:highlight w:val="yellow"/>
          <w:lang w:val="en-GB"/>
        </w:rPr>
        <w:t>M.</w:t>
      </w:r>
      <w:r w:rsidR="00350761" w:rsidRPr="009055D3">
        <w:rPr>
          <w:sz w:val="18"/>
          <w:szCs w:val="18"/>
          <w:lang w:val="en-GB"/>
        </w:rPr>
        <w:t xml:space="preserve"> </w:t>
      </w:r>
      <w:commentRangeEnd w:id="161"/>
      <w:r w:rsidR="00BD056D">
        <w:rPr>
          <w:rStyle w:val="CommentReference"/>
        </w:rPr>
        <w:commentReference w:id="161"/>
      </w:r>
      <w:r w:rsidR="00350761" w:rsidRPr="009055D3">
        <w:rPr>
          <w:sz w:val="18"/>
          <w:szCs w:val="18"/>
          <w:lang w:val="en-GB"/>
        </w:rPr>
        <w:t>Giles. New York: Paulist</w:t>
      </w:r>
      <w:r w:rsidR="00174214" w:rsidRPr="009055D3">
        <w:rPr>
          <w:sz w:val="18"/>
          <w:szCs w:val="18"/>
          <w:lang w:val="en-GB"/>
        </w:rPr>
        <w:t>.</w:t>
      </w:r>
    </w:p>
    <w:p w14:paraId="39F771BB" w14:textId="0F9A4D7C"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(Dionysius the Areopagite 1950) </w:t>
      </w:r>
      <w:r w:rsidR="00350761" w:rsidRPr="009055D3">
        <w:rPr>
          <w:sz w:val="18"/>
          <w:szCs w:val="18"/>
          <w:lang w:val="en-GB"/>
        </w:rPr>
        <w:t>Dionysius the Areopagite</w:t>
      </w:r>
      <w:r w:rsidR="00B76D7D" w:rsidRPr="009055D3">
        <w:rPr>
          <w:sz w:val="18"/>
          <w:szCs w:val="18"/>
          <w:lang w:val="en-GB"/>
        </w:rPr>
        <w:t>. 1950.</w:t>
      </w:r>
      <w:r w:rsidR="00350761" w:rsidRPr="009055D3">
        <w:rPr>
          <w:sz w:val="18"/>
          <w:szCs w:val="18"/>
          <w:lang w:val="en-GB"/>
        </w:rPr>
        <w:t xml:space="preserve"> </w:t>
      </w:r>
      <w:proofErr w:type="spellStart"/>
      <w:r w:rsidR="00350761" w:rsidRPr="009055D3">
        <w:rPr>
          <w:i/>
          <w:sz w:val="18"/>
          <w:szCs w:val="18"/>
          <w:lang w:val="en-GB"/>
        </w:rPr>
        <w:t>Dionysiaca</w:t>
      </w:r>
      <w:proofErr w:type="spellEnd"/>
      <w:r w:rsidR="00350761" w:rsidRPr="009055D3">
        <w:rPr>
          <w:i/>
          <w:sz w:val="18"/>
          <w:szCs w:val="18"/>
          <w:lang w:val="en-GB"/>
        </w:rPr>
        <w:t xml:space="preserve">: </w:t>
      </w:r>
      <w:proofErr w:type="spellStart"/>
      <w:r w:rsidR="00350761" w:rsidRPr="009055D3">
        <w:rPr>
          <w:i/>
          <w:sz w:val="18"/>
          <w:szCs w:val="18"/>
          <w:lang w:val="en-GB"/>
        </w:rPr>
        <w:t>Recueil</w:t>
      </w:r>
      <w:proofErr w:type="spellEnd"/>
      <w:r w:rsidR="00350761" w:rsidRPr="009055D3">
        <w:rPr>
          <w:i/>
          <w:sz w:val="18"/>
          <w:szCs w:val="18"/>
          <w:lang w:val="en-GB"/>
        </w:rPr>
        <w:t xml:space="preserve"> </w:t>
      </w:r>
      <w:proofErr w:type="spellStart"/>
      <w:r w:rsidR="00350761" w:rsidRPr="009055D3">
        <w:rPr>
          <w:i/>
          <w:sz w:val="18"/>
          <w:szCs w:val="18"/>
          <w:lang w:val="en-GB"/>
        </w:rPr>
        <w:t>donnat</w:t>
      </w:r>
      <w:proofErr w:type="spellEnd"/>
      <w:r w:rsidR="00350761" w:rsidRPr="009055D3">
        <w:rPr>
          <w:i/>
          <w:sz w:val="18"/>
          <w:szCs w:val="18"/>
          <w:lang w:val="en-GB"/>
        </w:rPr>
        <w:t xml:space="preserve"> </w:t>
      </w:r>
      <w:proofErr w:type="spellStart"/>
      <w:r w:rsidR="00350761" w:rsidRPr="009055D3">
        <w:rPr>
          <w:i/>
          <w:sz w:val="18"/>
          <w:szCs w:val="18"/>
          <w:lang w:val="en-GB"/>
        </w:rPr>
        <w:t>L’ensemble</w:t>
      </w:r>
      <w:proofErr w:type="spellEnd"/>
      <w:r w:rsidR="00350761" w:rsidRPr="009055D3">
        <w:rPr>
          <w:i/>
          <w:sz w:val="18"/>
          <w:szCs w:val="18"/>
          <w:lang w:val="en-GB"/>
        </w:rPr>
        <w:t xml:space="preserve"> des traditions </w:t>
      </w:r>
      <w:proofErr w:type="spellStart"/>
      <w:r w:rsidR="00350761" w:rsidRPr="009055D3">
        <w:rPr>
          <w:i/>
          <w:sz w:val="18"/>
          <w:szCs w:val="18"/>
          <w:lang w:val="en-GB"/>
        </w:rPr>
        <w:t>latines</w:t>
      </w:r>
      <w:proofErr w:type="spellEnd"/>
      <w:r w:rsidR="00350761" w:rsidRPr="009055D3">
        <w:rPr>
          <w:i/>
          <w:sz w:val="18"/>
          <w:szCs w:val="18"/>
          <w:lang w:val="en-GB"/>
        </w:rPr>
        <w:t xml:space="preserve"> des </w:t>
      </w:r>
      <w:proofErr w:type="spellStart"/>
      <w:r w:rsidR="00350761" w:rsidRPr="009055D3">
        <w:rPr>
          <w:i/>
          <w:sz w:val="18"/>
          <w:szCs w:val="18"/>
          <w:lang w:val="en-GB"/>
        </w:rPr>
        <w:t>ouvrages</w:t>
      </w:r>
      <w:proofErr w:type="spellEnd"/>
      <w:r w:rsidR="00350761" w:rsidRPr="009055D3">
        <w:rPr>
          <w:i/>
          <w:sz w:val="18"/>
          <w:szCs w:val="18"/>
          <w:lang w:val="en-GB"/>
        </w:rPr>
        <w:t xml:space="preserve"> attributes au Denys de </w:t>
      </w:r>
      <w:proofErr w:type="spellStart"/>
      <w:r w:rsidR="00350761" w:rsidRPr="009055D3">
        <w:rPr>
          <w:i/>
          <w:sz w:val="18"/>
          <w:szCs w:val="18"/>
          <w:lang w:val="en-GB"/>
        </w:rPr>
        <w:t>l’Aréopage</w:t>
      </w:r>
      <w:proofErr w:type="spellEnd"/>
      <w:r w:rsidR="00E72126" w:rsidRPr="009055D3">
        <w:rPr>
          <w:sz w:val="18"/>
          <w:szCs w:val="18"/>
          <w:lang w:val="en-GB"/>
        </w:rPr>
        <w:t xml:space="preserve">. Edited </w:t>
      </w:r>
      <w:commentRangeStart w:id="162"/>
      <w:r w:rsidR="00E72126" w:rsidRPr="009055D3">
        <w:rPr>
          <w:sz w:val="18"/>
          <w:szCs w:val="18"/>
          <w:lang w:val="en-GB"/>
        </w:rPr>
        <w:t xml:space="preserve">by </w:t>
      </w:r>
      <w:r w:rsidR="00350761" w:rsidRPr="009055D3">
        <w:rPr>
          <w:sz w:val="18"/>
          <w:szCs w:val="18"/>
          <w:highlight w:val="yellow"/>
          <w:lang w:val="en-GB"/>
        </w:rPr>
        <w:t>M.</w:t>
      </w:r>
      <w:r w:rsidR="00350761" w:rsidRPr="009055D3">
        <w:rPr>
          <w:sz w:val="18"/>
          <w:szCs w:val="18"/>
          <w:lang w:val="en-GB"/>
        </w:rPr>
        <w:t xml:space="preserve"> </w:t>
      </w:r>
      <w:commentRangeEnd w:id="162"/>
      <w:r w:rsidR="00BD056D">
        <w:rPr>
          <w:rStyle w:val="CommentReference"/>
        </w:rPr>
        <w:commentReference w:id="162"/>
      </w:r>
      <w:r w:rsidR="00350761" w:rsidRPr="009055D3">
        <w:rPr>
          <w:sz w:val="18"/>
          <w:szCs w:val="18"/>
          <w:lang w:val="en-GB"/>
        </w:rPr>
        <w:t xml:space="preserve">Chevalier. Paris: </w:t>
      </w:r>
      <w:proofErr w:type="spellStart"/>
      <w:r w:rsidR="00350761" w:rsidRPr="009055D3">
        <w:rPr>
          <w:sz w:val="18"/>
          <w:szCs w:val="18"/>
          <w:lang w:val="en-GB"/>
        </w:rPr>
        <w:t>Desclée</w:t>
      </w:r>
      <w:proofErr w:type="spellEnd"/>
      <w:r w:rsidR="00350761" w:rsidRPr="009055D3">
        <w:rPr>
          <w:sz w:val="18"/>
          <w:szCs w:val="18"/>
          <w:lang w:val="en-GB"/>
        </w:rPr>
        <w:t xml:space="preserve"> de Brouwer</w:t>
      </w:r>
      <w:r w:rsidR="00174214" w:rsidRPr="009055D3">
        <w:rPr>
          <w:sz w:val="18"/>
          <w:szCs w:val="18"/>
          <w:lang w:val="en-GB"/>
        </w:rPr>
        <w:t>.</w:t>
      </w:r>
    </w:p>
    <w:p w14:paraId="64D2E594" w14:textId="2D9B53BB"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(Dionysius the Areopagite 1987) </w:t>
      </w:r>
      <w:r w:rsidR="00350761" w:rsidRPr="009055D3">
        <w:rPr>
          <w:sz w:val="18"/>
          <w:szCs w:val="18"/>
          <w:lang w:val="en-GB"/>
        </w:rPr>
        <w:t>Dionysius the Areopagite</w:t>
      </w:r>
      <w:r w:rsidR="00B76D7D" w:rsidRPr="009055D3">
        <w:rPr>
          <w:sz w:val="18"/>
          <w:szCs w:val="18"/>
          <w:lang w:val="en-GB"/>
        </w:rPr>
        <w:t>. 1987.</w:t>
      </w:r>
      <w:r w:rsidR="00350761" w:rsidRPr="009055D3">
        <w:rPr>
          <w:sz w:val="18"/>
          <w:szCs w:val="18"/>
          <w:lang w:val="en-GB"/>
        </w:rPr>
        <w:t xml:space="preserve"> </w:t>
      </w:r>
      <w:proofErr w:type="spellStart"/>
      <w:r w:rsidR="00350761" w:rsidRPr="009055D3">
        <w:rPr>
          <w:i/>
          <w:sz w:val="18"/>
          <w:szCs w:val="18"/>
          <w:lang w:val="en-GB"/>
        </w:rPr>
        <w:t>Pseudo-</w:t>
      </w:r>
      <w:proofErr w:type="gramStart"/>
      <w:r w:rsidR="00350761" w:rsidRPr="009055D3">
        <w:rPr>
          <w:i/>
          <w:sz w:val="18"/>
          <w:szCs w:val="18"/>
          <w:lang w:val="en-GB"/>
        </w:rPr>
        <w:t>Dionysius:The</w:t>
      </w:r>
      <w:proofErr w:type="spellEnd"/>
      <w:proofErr w:type="gramEnd"/>
      <w:r w:rsidR="00350761" w:rsidRPr="009055D3">
        <w:rPr>
          <w:i/>
          <w:sz w:val="18"/>
          <w:szCs w:val="18"/>
          <w:lang w:val="en-GB"/>
        </w:rPr>
        <w:t xml:space="preserve"> Complete Works</w:t>
      </w:r>
      <w:r w:rsidR="00DC43DD" w:rsidRPr="009055D3">
        <w:rPr>
          <w:i/>
          <w:sz w:val="18"/>
          <w:szCs w:val="18"/>
          <w:lang w:val="en-GB"/>
        </w:rPr>
        <w:t>.</w:t>
      </w:r>
      <w:r w:rsidR="00350761" w:rsidRPr="009055D3">
        <w:rPr>
          <w:sz w:val="18"/>
          <w:szCs w:val="18"/>
          <w:lang w:val="en-GB"/>
        </w:rPr>
        <w:t xml:space="preserve"> </w:t>
      </w:r>
      <w:r w:rsidR="00E72126" w:rsidRPr="009055D3">
        <w:rPr>
          <w:sz w:val="18"/>
          <w:szCs w:val="18"/>
          <w:lang w:val="en-GB"/>
        </w:rPr>
        <w:t xml:space="preserve">Translated </w:t>
      </w:r>
      <w:commentRangeStart w:id="163"/>
      <w:r w:rsidR="00E72126" w:rsidRPr="009055D3">
        <w:rPr>
          <w:sz w:val="18"/>
          <w:szCs w:val="18"/>
          <w:lang w:val="en-GB"/>
        </w:rPr>
        <w:t>by</w:t>
      </w:r>
      <w:r w:rsidR="00350761" w:rsidRPr="009055D3">
        <w:rPr>
          <w:sz w:val="18"/>
          <w:szCs w:val="18"/>
          <w:lang w:val="en-GB"/>
        </w:rPr>
        <w:t xml:space="preserve"> </w:t>
      </w:r>
      <w:r w:rsidR="00350761" w:rsidRPr="009055D3">
        <w:rPr>
          <w:sz w:val="18"/>
          <w:szCs w:val="18"/>
          <w:highlight w:val="yellow"/>
          <w:lang w:val="en-GB"/>
        </w:rPr>
        <w:t>C.</w:t>
      </w:r>
      <w:r w:rsidR="00350761" w:rsidRPr="009055D3">
        <w:rPr>
          <w:sz w:val="18"/>
          <w:szCs w:val="18"/>
          <w:lang w:val="en-GB"/>
        </w:rPr>
        <w:t xml:space="preserve"> </w:t>
      </w:r>
      <w:commentRangeEnd w:id="163"/>
      <w:r w:rsidR="00BD056D">
        <w:rPr>
          <w:rStyle w:val="CommentReference"/>
        </w:rPr>
        <w:commentReference w:id="163"/>
      </w:r>
      <w:proofErr w:type="spellStart"/>
      <w:r w:rsidR="00350761" w:rsidRPr="009055D3">
        <w:rPr>
          <w:sz w:val="18"/>
          <w:szCs w:val="18"/>
          <w:lang w:val="en-GB"/>
        </w:rPr>
        <w:t>Luibheid</w:t>
      </w:r>
      <w:proofErr w:type="spellEnd"/>
      <w:r w:rsidR="00350761" w:rsidRPr="009055D3">
        <w:rPr>
          <w:sz w:val="18"/>
          <w:szCs w:val="18"/>
          <w:lang w:val="en-GB"/>
        </w:rPr>
        <w:t xml:space="preserve"> </w:t>
      </w:r>
      <w:commentRangeStart w:id="164"/>
      <w:r w:rsidR="00350761" w:rsidRPr="009055D3">
        <w:rPr>
          <w:sz w:val="18"/>
          <w:szCs w:val="18"/>
          <w:lang w:val="en-GB"/>
        </w:rPr>
        <w:t xml:space="preserve">and </w:t>
      </w:r>
      <w:r w:rsidR="00350761" w:rsidRPr="009055D3">
        <w:rPr>
          <w:sz w:val="18"/>
          <w:szCs w:val="18"/>
          <w:highlight w:val="yellow"/>
          <w:lang w:val="en-GB"/>
        </w:rPr>
        <w:t>P.</w:t>
      </w:r>
      <w:r w:rsidR="00350761" w:rsidRPr="009055D3">
        <w:rPr>
          <w:sz w:val="18"/>
          <w:szCs w:val="18"/>
          <w:lang w:val="en-GB"/>
        </w:rPr>
        <w:t xml:space="preserve"> </w:t>
      </w:r>
      <w:commentRangeEnd w:id="164"/>
      <w:r w:rsidR="00BD056D">
        <w:rPr>
          <w:rStyle w:val="CommentReference"/>
        </w:rPr>
        <w:commentReference w:id="164"/>
      </w:r>
      <w:r w:rsidR="00350761" w:rsidRPr="009055D3">
        <w:rPr>
          <w:sz w:val="18"/>
          <w:szCs w:val="18"/>
          <w:lang w:val="en-GB"/>
        </w:rPr>
        <w:t>Rorem. New York: Paulist</w:t>
      </w:r>
      <w:r w:rsidR="00174214" w:rsidRPr="009055D3">
        <w:rPr>
          <w:sz w:val="18"/>
          <w:szCs w:val="18"/>
          <w:lang w:val="en-GB"/>
        </w:rPr>
        <w:t>.</w:t>
      </w:r>
    </w:p>
    <w:p w14:paraId="09BE4605" w14:textId="3AE803ED"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(Eckhart 2009) </w:t>
      </w:r>
      <w:r w:rsidR="00350761" w:rsidRPr="009055D3">
        <w:rPr>
          <w:rFonts w:ascii="Palatino Linotype" w:hAnsi="Palatino Linotype"/>
          <w:sz w:val="18"/>
          <w:szCs w:val="18"/>
          <w:lang w:val="en-GB"/>
        </w:rPr>
        <w:t>Eckhart, Meister</w:t>
      </w:r>
      <w:r w:rsidR="00B76D7D" w:rsidRPr="009055D3">
        <w:rPr>
          <w:rFonts w:ascii="Palatino Linotype" w:hAnsi="Palatino Linotype"/>
          <w:sz w:val="18"/>
          <w:szCs w:val="18"/>
          <w:lang w:val="en-GB"/>
        </w:rPr>
        <w:t>. 2009.</w:t>
      </w:r>
      <w:r w:rsidR="00350761" w:rsidRPr="009055D3">
        <w:rPr>
          <w:rFonts w:ascii="Palatino Linotype" w:hAnsi="Palatino Linotype"/>
          <w:i/>
          <w:sz w:val="18"/>
          <w:szCs w:val="18"/>
          <w:lang w:val="en-GB"/>
        </w:rPr>
        <w:t xml:space="preserve"> The Complete Mystical Works of Meister Eckhart. </w:t>
      </w:r>
      <w:r w:rsidR="00E72126" w:rsidRPr="009055D3">
        <w:rPr>
          <w:rFonts w:ascii="Palatino Linotype" w:hAnsi="Palatino Linotype"/>
          <w:sz w:val="18"/>
          <w:szCs w:val="18"/>
          <w:lang w:val="en-GB"/>
        </w:rPr>
        <w:t>Translated by</w:t>
      </w:r>
      <w:r w:rsidR="00350761" w:rsidRPr="009055D3">
        <w:rPr>
          <w:rFonts w:ascii="Palatino Linotype" w:hAnsi="Palatino Linotype"/>
          <w:sz w:val="18"/>
          <w:szCs w:val="18"/>
          <w:lang w:val="en-GB"/>
        </w:rPr>
        <w:t xml:space="preserve"> </w:t>
      </w:r>
      <w:commentRangeStart w:id="165"/>
      <w:r w:rsidR="00350761" w:rsidRPr="009055D3">
        <w:rPr>
          <w:rFonts w:ascii="Palatino Linotype" w:hAnsi="Palatino Linotype"/>
          <w:sz w:val="18"/>
          <w:szCs w:val="18"/>
          <w:highlight w:val="yellow"/>
          <w:lang w:val="en-GB"/>
        </w:rPr>
        <w:t>M.</w:t>
      </w:r>
      <w:r w:rsidR="00350761" w:rsidRPr="009055D3">
        <w:rPr>
          <w:rFonts w:ascii="Palatino Linotype" w:hAnsi="Palatino Linotype"/>
          <w:sz w:val="18"/>
          <w:szCs w:val="18"/>
          <w:lang w:val="en-GB"/>
        </w:rPr>
        <w:t xml:space="preserve"> O’</w:t>
      </w:r>
      <w:r w:rsidR="00350761" w:rsidRPr="009055D3">
        <w:rPr>
          <w:rFonts w:ascii="Palatino Linotype" w:hAnsi="Palatino Linotype"/>
          <w:sz w:val="18"/>
          <w:szCs w:val="18"/>
          <w:highlight w:val="yellow"/>
          <w:lang w:val="en-GB"/>
        </w:rPr>
        <w:t>C</w:t>
      </w:r>
      <w:r w:rsidR="00350761" w:rsidRPr="009055D3">
        <w:rPr>
          <w:rFonts w:ascii="Palatino Linotype" w:hAnsi="Palatino Linotype"/>
          <w:sz w:val="18"/>
          <w:szCs w:val="18"/>
          <w:lang w:val="en-GB"/>
        </w:rPr>
        <w:t>. Walshe</w:t>
      </w:r>
      <w:commentRangeEnd w:id="165"/>
      <w:r w:rsidR="00BD056D">
        <w:rPr>
          <w:rStyle w:val="CommentReference"/>
          <w:rFonts w:ascii="Palatino Linotype" w:eastAsia="SimSun" w:hAnsi="Palatino Linotype"/>
          <w:color w:val="000000"/>
          <w:lang w:eastAsia="zh-CN"/>
        </w:rPr>
        <w:commentReference w:id="165"/>
      </w:r>
      <w:r w:rsidR="00350761" w:rsidRPr="009055D3">
        <w:rPr>
          <w:rFonts w:ascii="Palatino Linotype" w:hAnsi="Palatino Linotype"/>
          <w:sz w:val="18"/>
          <w:szCs w:val="18"/>
          <w:lang w:val="en-GB"/>
        </w:rPr>
        <w:t>. New York: Crossroad</w:t>
      </w:r>
      <w:r w:rsidR="00174214" w:rsidRPr="009055D3">
        <w:rPr>
          <w:rFonts w:ascii="Palatino Linotype" w:hAnsi="Palatino Linotype"/>
          <w:sz w:val="18"/>
          <w:szCs w:val="18"/>
          <w:lang w:val="en-GB"/>
        </w:rPr>
        <w:t>.</w:t>
      </w:r>
    </w:p>
    <w:p w14:paraId="6390ECD4" w14:textId="71EB7083"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(Eigen 1998) </w:t>
      </w:r>
      <w:r w:rsidR="00350761" w:rsidRPr="009055D3">
        <w:rPr>
          <w:rFonts w:ascii="Palatino Linotype" w:hAnsi="Palatino Linotype"/>
          <w:sz w:val="18"/>
          <w:szCs w:val="18"/>
          <w:lang w:val="en-GB"/>
        </w:rPr>
        <w:t xml:space="preserve">Eigen, </w:t>
      </w:r>
      <w:commentRangeStart w:id="166"/>
      <w:r w:rsidR="00350761" w:rsidRPr="009055D3">
        <w:rPr>
          <w:rFonts w:ascii="Palatino Linotype" w:hAnsi="Palatino Linotype"/>
          <w:sz w:val="18"/>
          <w:szCs w:val="18"/>
          <w:highlight w:val="yellow"/>
          <w:lang w:val="en-GB"/>
        </w:rPr>
        <w:t>M.</w:t>
      </w:r>
      <w:r w:rsidR="00B76D7D" w:rsidRPr="009055D3">
        <w:rPr>
          <w:rFonts w:ascii="Palatino Linotype" w:hAnsi="Palatino Linotype"/>
          <w:sz w:val="18"/>
          <w:szCs w:val="18"/>
          <w:lang w:val="en-GB"/>
        </w:rPr>
        <w:t xml:space="preserve"> </w:t>
      </w:r>
      <w:commentRangeEnd w:id="166"/>
      <w:r w:rsidR="00BD056D">
        <w:rPr>
          <w:rStyle w:val="CommentReference"/>
          <w:rFonts w:ascii="Palatino Linotype" w:eastAsia="SimSun" w:hAnsi="Palatino Linotype"/>
          <w:color w:val="000000"/>
          <w:lang w:eastAsia="zh-CN"/>
        </w:rPr>
        <w:commentReference w:id="166"/>
      </w:r>
      <w:r w:rsidR="00B76D7D" w:rsidRPr="009055D3">
        <w:rPr>
          <w:rFonts w:ascii="Palatino Linotype" w:hAnsi="Palatino Linotype"/>
          <w:sz w:val="18"/>
          <w:szCs w:val="18"/>
          <w:lang w:val="en-GB"/>
        </w:rPr>
        <w:t>1998.</w:t>
      </w:r>
      <w:r w:rsidR="00350761" w:rsidRPr="009055D3">
        <w:rPr>
          <w:rFonts w:ascii="Palatino Linotype" w:hAnsi="Palatino Linotype"/>
          <w:sz w:val="18"/>
          <w:szCs w:val="18"/>
          <w:lang w:val="en-GB"/>
        </w:rPr>
        <w:t xml:space="preserve"> </w:t>
      </w:r>
      <w:r w:rsidR="00350761" w:rsidRPr="009055D3">
        <w:rPr>
          <w:rFonts w:ascii="Palatino Linotype" w:hAnsi="Palatino Linotype"/>
          <w:i/>
          <w:iCs/>
          <w:sz w:val="18"/>
          <w:szCs w:val="18"/>
          <w:lang w:val="en-GB"/>
        </w:rPr>
        <w:t xml:space="preserve">The Psychoanalytic Mystic. </w:t>
      </w:r>
      <w:r w:rsidR="00350761" w:rsidRPr="009055D3">
        <w:rPr>
          <w:rFonts w:ascii="Palatino Linotype" w:hAnsi="Palatino Linotype"/>
          <w:sz w:val="18"/>
          <w:szCs w:val="18"/>
          <w:lang w:val="en-GB"/>
        </w:rPr>
        <w:t>London: Free Association Press</w:t>
      </w:r>
      <w:r w:rsidR="00174214" w:rsidRPr="009055D3">
        <w:rPr>
          <w:rFonts w:ascii="Palatino Linotype" w:hAnsi="Palatino Linotype"/>
          <w:sz w:val="18"/>
          <w:szCs w:val="18"/>
          <w:lang w:val="en-GB"/>
        </w:rPr>
        <w:t>.</w:t>
      </w:r>
    </w:p>
    <w:p w14:paraId="49DA7800" w14:textId="7048547D"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(French 2000) </w:t>
      </w:r>
      <w:r w:rsidR="00350761" w:rsidRPr="009055D3">
        <w:rPr>
          <w:sz w:val="18"/>
          <w:szCs w:val="18"/>
          <w:lang w:val="en-GB"/>
        </w:rPr>
        <w:t>French</w:t>
      </w:r>
      <w:commentRangeStart w:id="167"/>
      <w:r w:rsidR="00350761" w:rsidRPr="009055D3">
        <w:rPr>
          <w:sz w:val="18"/>
          <w:szCs w:val="18"/>
          <w:lang w:val="en-GB"/>
        </w:rPr>
        <w:t xml:space="preserve">, </w:t>
      </w:r>
      <w:r w:rsidR="00350761" w:rsidRPr="009055D3">
        <w:rPr>
          <w:sz w:val="18"/>
          <w:szCs w:val="18"/>
          <w:highlight w:val="yellow"/>
          <w:lang w:val="en-GB"/>
        </w:rPr>
        <w:t>R.</w:t>
      </w:r>
      <w:r w:rsidR="00B76D7D" w:rsidRPr="009055D3">
        <w:rPr>
          <w:sz w:val="18"/>
          <w:szCs w:val="18"/>
          <w:lang w:val="en-GB"/>
        </w:rPr>
        <w:t xml:space="preserve"> </w:t>
      </w:r>
      <w:commentRangeEnd w:id="167"/>
      <w:r w:rsidR="00BD056D">
        <w:rPr>
          <w:rStyle w:val="CommentReference"/>
        </w:rPr>
        <w:commentReference w:id="167"/>
      </w:r>
      <w:r w:rsidR="00B76D7D" w:rsidRPr="009055D3">
        <w:rPr>
          <w:sz w:val="18"/>
          <w:szCs w:val="18"/>
          <w:lang w:val="en-GB"/>
        </w:rPr>
        <w:t>2000.</w:t>
      </w:r>
      <w:r w:rsidR="00350761" w:rsidRPr="009055D3">
        <w:rPr>
          <w:sz w:val="18"/>
          <w:szCs w:val="18"/>
          <w:lang w:val="en-GB"/>
        </w:rPr>
        <w:t xml:space="preserve"> </w:t>
      </w:r>
      <w:r w:rsidR="00350761" w:rsidRPr="009055D3">
        <w:rPr>
          <w:iCs/>
          <w:sz w:val="18"/>
          <w:szCs w:val="18"/>
          <w:lang w:val="en-GB"/>
        </w:rPr>
        <w:t>‘Negative Capability’, ‘Dispersal’ and the ‘Containment of Emotion’</w:t>
      </w:r>
      <w:r w:rsidR="009602A5" w:rsidRPr="009055D3">
        <w:rPr>
          <w:iCs/>
          <w:sz w:val="18"/>
          <w:szCs w:val="18"/>
          <w:lang w:val="en-GB"/>
        </w:rPr>
        <w:t>.</w:t>
      </w:r>
      <w:r w:rsidR="00350761" w:rsidRPr="009055D3">
        <w:rPr>
          <w:iCs/>
          <w:sz w:val="18"/>
          <w:szCs w:val="18"/>
          <w:lang w:val="en-GB"/>
        </w:rPr>
        <w:t xml:space="preserve"> </w:t>
      </w:r>
      <w:r w:rsidR="009602A5" w:rsidRPr="009055D3">
        <w:rPr>
          <w:iCs/>
          <w:sz w:val="18"/>
          <w:szCs w:val="18"/>
          <w:lang w:val="en-GB"/>
        </w:rPr>
        <w:t xml:space="preserve">Paper presented at </w:t>
      </w:r>
      <w:r w:rsidR="00350761" w:rsidRPr="009055D3">
        <w:rPr>
          <w:iCs/>
          <w:sz w:val="18"/>
          <w:szCs w:val="18"/>
          <w:lang w:val="en-GB"/>
        </w:rPr>
        <w:t>th</w:t>
      </w:r>
      <w:r w:rsidR="00350761" w:rsidRPr="009055D3">
        <w:rPr>
          <w:sz w:val="18"/>
          <w:szCs w:val="18"/>
          <w:lang w:val="en-GB"/>
        </w:rPr>
        <w:t>e International Society for the Psychoanalytic Study of Organizations. London</w:t>
      </w:r>
      <w:r w:rsidR="00C9067A" w:rsidRPr="009055D3">
        <w:rPr>
          <w:sz w:val="18"/>
          <w:szCs w:val="18"/>
          <w:lang w:val="en-GB"/>
        </w:rPr>
        <w:t>:</w:t>
      </w:r>
      <w:r w:rsidR="00350761" w:rsidRPr="009055D3">
        <w:rPr>
          <w:sz w:val="18"/>
          <w:szCs w:val="18"/>
          <w:lang w:val="en-GB"/>
        </w:rPr>
        <w:t xml:space="preserve"> 2000. </w:t>
      </w:r>
      <w:r w:rsidR="003E092D" w:rsidRPr="009055D3">
        <w:rPr>
          <w:sz w:val="18"/>
          <w:szCs w:val="18"/>
          <w:lang w:val="en-GB"/>
        </w:rPr>
        <w:t>Available online:</w:t>
      </w:r>
      <w:r w:rsidR="00350761" w:rsidRPr="009055D3">
        <w:rPr>
          <w:sz w:val="18"/>
          <w:szCs w:val="18"/>
          <w:lang w:val="en-GB"/>
        </w:rPr>
        <w:t xml:space="preserve"> https://ispso.org/B-Post/London-2000</w:t>
      </w:r>
      <w:r w:rsidR="003E092D" w:rsidRPr="009055D3">
        <w:rPr>
          <w:sz w:val="18"/>
          <w:szCs w:val="18"/>
          <w:lang w:val="en-GB"/>
        </w:rPr>
        <w:t xml:space="preserve"> (</w:t>
      </w:r>
      <w:commentRangeStart w:id="168"/>
      <w:commentRangeStart w:id="169"/>
      <w:r w:rsidR="003E092D" w:rsidRPr="009055D3">
        <w:rPr>
          <w:sz w:val="18"/>
          <w:szCs w:val="18"/>
          <w:highlight w:val="yellow"/>
          <w:lang w:val="en-GB"/>
        </w:rPr>
        <w:t>accessed on</w:t>
      </w:r>
      <w:commentRangeEnd w:id="168"/>
      <w:r w:rsidR="003E092D" w:rsidRPr="009055D3">
        <w:rPr>
          <w:rStyle w:val="CommentReference"/>
          <w:sz w:val="18"/>
          <w:lang w:val="en-GB"/>
        </w:rPr>
        <w:commentReference w:id="168"/>
      </w:r>
      <w:commentRangeEnd w:id="169"/>
      <w:r w:rsidR="00BD056D">
        <w:rPr>
          <w:rStyle w:val="CommentReference"/>
        </w:rPr>
        <w:commentReference w:id="169"/>
      </w:r>
      <w:r w:rsidR="003E092D" w:rsidRPr="009055D3">
        <w:rPr>
          <w:sz w:val="18"/>
          <w:szCs w:val="18"/>
          <w:lang w:val="en-GB"/>
        </w:rPr>
        <w:t>)</w:t>
      </w:r>
      <w:r w:rsidR="00174214" w:rsidRPr="009055D3">
        <w:rPr>
          <w:sz w:val="18"/>
          <w:szCs w:val="18"/>
          <w:lang w:val="en-GB"/>
        </w:rPr>
        <w:t>.</w:t>
      </w:r>
    </w:p>
    <w:p w14:paraId="5D3A82EC" w14:textId="21DE25D7"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(Freud 1958) </w:t>
      </w:r>
      <w:commentRangeStart w:id="170"/>
      <w:r w:rsidR="00350761" w:rsidRPr="009055D3">
        <w:rPr>
          <w:rFonts w:ascii="Palatino Linotype" w:hAnsi="Palatino Linotype"/>
          <w:sz w:val="18"/>
          <w:szCs w:val="18"/>
          <w:lang w:val="en-GB"/>
        </w:rPr>
        <w:t xml:space="preserve">Freud, </w:t>
      </w:r>
      <w:r w:rsidR="00350761" w:rsidRPr="009055D3">
        <w:rPr>
          <w:rFonts w:ascii="Palatino Linotype" w:hAnsi="Palatino Linotype"/>
          <w:sz w:val="18"/>
          <w:szCs w:val="18"/>
          <w:highlight w:val="yellow"/>
          <w:lang w:val="en-GB"/>
        </w:rPr>
        <w:t>S.</w:t>
      </w:r>
      <w:r w:rsidR="00B76D7D" w:rsidRPr="009055D3">
        <w:rPr>
          <w:rFonts w:ascii="Palatino Linotype" w:hAnsi="Palatino Linotype"/>
          <w:sz w:val="18"/>
          <w:szCs w:val="18"/>
          <w:lang w:val="en-GB"/>
        </w:rPr>
        <w:t xml:space="preserve"> </w:t>
      </w:r>
      <w:commentRangeEnd w:id="170"/>
      <w:r w:rsidR="00BD056D">
        <w:rPr>
          <w:rStyle w:val="CommentReference"/>
          <w:rFonts w:ascii="Palatino Linotype" w:eastAsia="SimSun" w:hAnsi="Palatino Linotype"/>
          <w:color w:val="000000"/>
          <w:lang w:eastAsia="zh-CN"/>
        </w:rPr>
        <w:commentReference w:id="170"/>
      </w:r>
      <w:r w:rsidR="00B76D7D" w:rsidRPr="009055D3">
        <w:rPr>
          <w:rFonts w:ascii="Palatino Linotype" w:hAnsi="Palatino Linotype"/>
          <w:sz w:val="18"/>
          <w:szCs w:val="18"/>
          <w:lang w:val="en-GB"/>
        </w:rPr>
        <w:t>1958.</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The Standard Edition of the Complete Psychological Works of Sigmund Freud. </w:t>
      </w:r>
      <w:r w:rsidR="00E72126" w:rsidRPr="009055D3">
        <w:rPr>
          <w:rFonts w:ascii="Palatino Linotype" w:hAnsi="Palatino Linotype"/>
          <w:sz w:val="18"/>
          <w:szCs w:val="18"/>
          <w:lang w:val="en-GB"/>
        </w:rPr>
        <w:t>Translated by</w:t>
      </w:r>
      <w:r w:rsidR="00350761"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J.</w:t>
      </w:r>
      <w:r w:rsidR="00350761" w:rsidRPr="009055D3">
        <w:rPr>
          <w:rFonts w:ascii="Palatino Linotype" w:hAnsi="Palatino Linotype"/>
          <w:sz w:val="18"/>
          <w:szCs w:val="18"/>
          <w:lang w:val="en-GB"/>
        </w:rPr>
        <w:t xml:space="preserve"> Strachey. Vol. 12: </w:t>
      </w:r>
      <w:commentRangeStart w:id="171"/>
      <w:commentRangeStart w:id="172"/>
      <w:r w:rsidR="00350761" w:rsidRPr="009055D3">
        <w:rPr>
          <w:rFonts w:ascii="Palatino Linotype" w:hAnsi="Palatino Linotype"/>
          <w:sz w:val="18"/>
          <w:szCs w:val="18"/>
          <w:highlight w:val="yellow"/>
          <w:lang w:val="en-GB"/>
        </w:rPr>
        <w:t xml:space="preserve">The </w:t>
      </w:r>
      <w:commentRangeEnd w:id="171"/>
      <w:r w:rsidR="00DC336B" w:rsidRPr="009055D3">
        <w:rPr>
          <w:rStyle w:val="CommentReference"/>
          <w:rFonts w:ascii="Palatino Linotype" w:eastAsia="SimSun" w:hAnsi="Palatino Linotype"/>
          <w:color w:val="000000"/>
          <w:sz w:val="18"/>
          <w:lang w:val="en-GB" w:eastAsia="zh-CN"/>
        </w:rPr>
        <w:commentReference w:id="171"/>
      </w:r>
      <w:commentRangeEnd w:id="172"/>
      <w:r w:rsidR="00BD056D">
        <w:rPr>
          <w:rStyle w:val="CommentReference"/>
          <w:rFonts w:ascii="Palatino Linotype" w:eastAsia="SimSun" w:hAnsi="Palatino Linotype"/>
          <w:color w:val="000000"/>
          <w:lang w:eastAsia="zh-CN"/>
        </w:rPr>
        <w:commentReference w:id="172"/>
      </w:r>
      <w:r w:rsidR="00350761" w:rsidRPr="009055D3">
        <w:rPr>
          <w:rFonts w:ascii="Palatino Linotype" w:hAnsi="Palatino Linotype"/>
          <w:sz w:val="18"/>
          <w:szCs w:val="18"/>
          <w:highlight w:val="yellow"/>
          <w:lang w:val="en-GB"/>
        </w:rPr>
        <w:t xml:space="preserve">Case of </w:t>
      </w:r>
      <w:proofErr w:type="spellStart"/>
      <w:r w:rsidR="00350761" w:rsidRPr="009055D3">
        <w:rPr>
          <w:rFonts w:ascii="Palatino Linotype" w:hAnsi="Palatino Linotype"/>
          <w:sz w:val="18"/>
          <w:szCs w:val="18"/>
          <w:highlight w:val="yellow"/>
          <w:lang w:val="en-GB"/>
        </w:rPr>
        <w:t>Schreber</w:t>
      </w:r>
      <w:proofErr w:type="spellEnd"/>
      <w:r w:rsidR="00350761" w:rsidRPr="009055D3">
        <w:rPr>
          <w:rFonts w:ascii="Palatino Linotype" w:hAnsi="Palatino Linotype"/>
          <w:sz w:val="18"/>
          <w:szCs w:val="18"/>
          <w:highlight w:val="yellow"/>
          <w:lang w:val="en-GB"/>
        </w:rPr>
        <w:t>, Papers on Technique and Other Works</w:t>
      </w:r>
      <w:r w:rsidR="00350761" w:rsidRPr="009055D3">
        <w:rPr>
          <w:rFonts w:ascii="Palatino Linotype" w:hAnsi="Palatino Linotype"/>
          <w:i/>
          <w:sz w:val="18"/>
          <w:szCs w:val="18"/>
          <w:lang w:val="en-GB"/>
        </w:rPr>
        <w:t xml:space="preserve">. </w:t>
      </w:r>
      <w:r w:rsidR="00350761" w:rsidRPr="009055D3">
        <w:rPr>
          <w:rFonts w:ascii="Palatino Linotype" w:hAnsi="Palatino Linotype"/>
          <w:sz w:val="18"/>
          <w:szCs w:val="18"/>
          <w:lang w:val="en-GB"/>
        </w:rPr>
        <w:t>London: The Hogarth Press</w:t>
      </w:r>
      <w:r w:rsidR="00174214" w:rsidRPr="009055D3">
        <w:rPr>
          <w:rFonts w:ascii="Palatino Linotype" w:hAnsi="Palatino Linotype"/>
          <w:sz w:val="18"/>
          <w:szCs w:val="18"/>
          <w:lang w:val="en-GB"/>
        </w:rPr>
        <w:t>.</w:t>
      </w:r>
    </w:p>
    <w:p w14:paraId="28BD794B" w14:textId="625E6845"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(Freud 1982) </w:t>
      </w:r>
      <w:r w:rsidR="00350761" w:rsidRPr="009055D3">
        <w:rPr>
          <w:rFonts w:ascii="Palatino Linotype" w:hAnsi="Palatino Linotype"/>
          <w:sz w:val="18"/>
          <w:szCs w:val="18"/>
          <w:lang w:val="en-GB"/>
        </w:rPr>
        <w:t xml:space="preserve">Freud, </w:t>
      </w:r>
      <w:r w:rsidR="00350761" w:rsidRPr="009055D3">
        <w:rPr>
          <w:rFonts w:ascii="Palatino Linotype" w:hAnsi="Palatino Linotype"/>
          <w:sz w:val="18"/>
          <w:szCs w:val="18"/>
          <w:highlight w:val="yellow"/>
          <w:lang w:val="en-GB"/>
        </w:rPr>
        <w:t>S.</w:t>
      </w:r>
      <w:r w:rsidR="00B76D7D" w:rsidRPr="009055D3">
        <w:rPr>
          <w:rFonts w:ascii="Palatino Linotype" w:hAnsi="Palatino Linotype"/>
          <w:sz w:val="18"/>
          <w:szCs w:val="18"/>
          <w:lang w:val="en-GB"/>
        </w:rPr>
        <w:t xml:space="preserve"> 1982.</w:t>
      </w:r>
      <w:r w:rsidR="00350761" w:rsidRPr="009055D3">
        <w:rPr>
          <w:rFonts w:ascii="Palatino Linotype" w:hAnsi="Palatino Linotype"/>
          <w:sz w:val="18"/>
          <w:szCs w:val="18"/>
          <w:lang w:val="en-GB"/>
        </w:rPr>
        <w:t xml:space="preserve"> </w:t>
      </w:r>
      <w:r w:rsidR="00350761" w:rsidRPr="009055D3">
        <w:rPr>
          <w:rFonts w:ascii="Palatino Linotype" w:hAnsi="Palatino Linotype"/>
          <w:i/>
          <w:iCs/>
          <w:sz w:val="18"/>
          <w:szCs w:val="18"/>
          <w:lang w:val="en-GB"/>
        </w:rPr>
        <w:t xml:space="preserve">Sigmund Freud: </w:t>
      </w:r>
      <w:proofErr w:type="spellStart"/>
      <w:r w:rsidR="00350761" w:rsidRPr="009055D3">
        <w:rPr>
          <w:rFonts w:ascii="Palatino Linotype" w:hAnsi="Palatino Linotype"/>
          <w:i/>
          <w:iCs/>
          <w:sz w:val="18"/>
          <w:szCs w:val="18"/>
          <w:lang w:val="en-GB"/>
        </w:rPr>
        <w:t>Studienausgabe</w:t>
      </w:r>
      <w:proofErr w:type="spellEnd"/>
      <w:r w:rsidR="00350761" w:rsidRPr="009055D3">
        <w:rPr>
          <w:rFonts w:ascii="Palatino Linotype" w:hAnsi="Palatino Linotype"/>
          <w:i/>
          <w:iCs/>
          <w:sz w:val="18"/>
          <w:szCs w:val="18"/>
          <w:lang w:val="en-GB"/>
        </w:rPr>
        <w:t xml:space="preserve">. </w:t>
      </w:r>
      <w:r w:rsidR="00350761" w:rsidRPr="009055D3">
        <w:rPr>
          <w:rFonts w:ascii="Palatino Linotype" w:hAnsi="Palatino Linotype"/>
          <w:sz w:val="18"/>
          <w:szCs w:val="18"/>
          <w:lang w:val="en-GB"/>
        </w:rPr>
        <w:t xml:space="preserve">Vol. 9: </w:t>
      </w:r>
      <w:proofErr w:type="spellStart"/>
      <w:r w:rsidR="00350761" w:rsidRPr="009055D3">
        <w:rPr>
          <w:rFonts w:ascii="Palatino Linotype" w:hAnsi="Palatino Linotype"/>
          <w:sz w:val="18"/>
          <w:szCs w:val="18"/>
          <w:lang w:val="en-GB"/>
        </w:rPr>
        <w:t>Fragen</w:t>
      </w:r>
      <w:proofErr w:type="spellEnd"/>
      <w:r w:rsidR="00350761" w:rsidRPr="009055D3">
        <w:rPr>
          <w:rFonts w:ascii="Palatino Linotype" w:hAnsi="Palatino Linotype"/>
          <w:sz w:val="18"/>
          <w:szCs w:val="18"/>
          <w:lang w:val="en-GB"/>
        </w:rPr>
        <w:t xml:space="preserve"> der Gesellschaft </w:t>
      </w:r>
      <w:proofErr w:type="spellStart"/>
      <w:r w:rsidR="00350761" w:rsidRPr="009055D3">
        <w:rPr>
          <w:rFonts w:ascii="Palatino Linotype" w:hAnsi="Palatino Linotype"/>
          <w:sz w:val="18"/>
          <w:szCs w:val="18"/>
          <w:lang w:val="en-GB"/>
        </w:rPr>
        <w:t>Ursprünge</w:t>
      </w:r>
      <w:proofErr w:type="spellEnd"/>
      <w:r w:rsidR="00350761" w:rsidRPr="009055D3">
        <w:rPr>
          <w:rFonts w:ascii="Palatino Linotype" w:hAnsi="Palatino Linotype"/>
          <w:sz w:val="18"/>
          <w:szCs w:val="18"/>
          <w:lang w:val="en-GB"/>
        </w:rPr>
        <w:t xml:space="preserve"> der Religion.</w:t>
      </w:r>
      <w:r w:rsidR="00350761" w:rsidRPr="009055D3">
        <w:rPr>
          <w:rFonts w:ascii="Palatino Linotype" w:hAnsi="Palatino Linotype"/>
          <w:i/>
          <w:iCs/>
          <w:sz w:val="18"/>
          <w:szCs w:val="18"/>
          <w:lang w:val="en-GB"/>
        </w:rPr>
        <w:t xml:space="preserve"> </w:t>
      </w:r>
      <w:r w:rsidR="00350761" w:rsidRPr="009055D3">
        <w:rPr>
          <w:rFonts w:ascii="Palatino Linotype" w:hAnsi="Palatino Linotype"/>
          <w:sz w:val="18"/>
          <w:szCs w:val="18"/>
          <w:lang w:val="en-GB"/>
        </w:rPr>
        <w:t>Frankfurt am Main: Fischer Verlag</w:t>
      </w:r>
      <w:r w:rsidR="00174214" w:rsidRPr="009055D3">
        <w:rPr>
          <w:rFonts w:ascii="Palatino Linotype" w:hAnsi="Palatino Linotype"/>
          <w:sz w:val="18"/>
          <w:szCs w:val="18"/>
          <w:lang w:val="en-GB"/>
        </w:rPr>
        <w:t>.</w:t>
      </w:r>
    </w:p>
    <w:p w14:paraId="07E2F8C2" w14:textId="5AD2FDA0"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i/>
          <w:iCs/>
          <w:sz w:val="18"/>
          <w:szCs w:val="18"/>
          <w:lang w:val="en-GB"/>
        </w:rPr>
      </w:pPr>
      <w:r w:rsidRPr="009055D3">
        <w:rPr>
          <w:rFonts w:ascii="Palatino Linotype" w:hAnsi="Palatino Linotype"/>
          <w:sz w:val="18"/>
          <w:szCs w:val="18"/>
          <w:lang w:val="en-GB"/>
        </w:rPr>
        <w:t xml:space="preserve">(Freud 1991) </w:t>
      </w:r>
      <w:r w:rsidR="00350761" w:rsidRPr="009055D3">
        <w:rPr>
          <w:rFonts w:ascii="Palatino Linotype" w:hAnsi="Palatino Linotype"/>
          <w:sz w:val="18"/>
          <w:szCs w:val="18"/>
          <w:lang w:val="en-GB"/>
        </w:rPr>
        <w:t xml:space="preserve">Freud, </w:t>
      </w:r>
      <w:r w:rsidR="00350761" w:rsidRPr="009055D3">
        <w:rPr>
          <w:rFonts w:ascii="Palatino Linotype" w:hAnsi="Palatino Linotype"/>
          <w:sz w:val="18"/>
          <w:szCs w:val="18"/>
          <w:highlight w:val="yellow"/>
          <w:lang w:val="en-GB"/>
        </w:rPr>
        <w:t>S.</w:t>
      </w:r>
      <w:r w:rsidR="00B76D7D" w:rsidRPr="009055D3">
        <w:rPr>
          <w:rFonts w:ascii="Palatino Linotype" w:hAnsi="Palatino Linotype"/>
          <w:sz w:val="18"/>
          <w:szCs w:val="18"/>
          <w:lang w:val="en-GB"/>
        </w:rPr>
        <w:t xml:space="preserve"> 1991.</w:t>
      </w:r>
      <w:r w:rsidR="00350761" w:rsidRPr="009055D3">
        <w:rPr>
          <w:rFonts w:ascii="Palatino Linotype" w:hAnsi="Palatino Linotype"/>
          <w:i/>
          <w:iCs/>
          <w:sz w:val="18"/>
          <w:szCs w:val="18"/>
          <w:lang w:val="en-GB"/>
        </w:rPr>
        <w:t xml:space="preserve"> The Penguin Freud Library.</w:t>
      </w:r>
      <w:r w:rsidR="00350761" w:rsidRPr="009055D3">
        <w:rPr>
          <w:rFonts w:ascii="Palatino Linotype" w:hAnsi="Palatino Linotype"/>
          <w:sz w:val="18"/>
          <w:szCs w:val="18"/>
          <w:lang w:val="en-GB"/>
        </w:rPr>
        <w:t xml:space="preserve"> </w:t>
      </w:r>
      <w:r w:rsidR="00E72126" w:rsidRPr="009055D3">
        <w:rPr>
          <w:rFonts w:ascii="Palatino Linotype" w:hAnsi="Palatino Linotype"/>
          <w:sz w:val="18"/>
          <w:szCs w:val="18"/>
          <w:lang w:val="en-GB"/>
        </w:rPr>
        <w:t>Translated by</w:t>
      </w:r>
      <w:r w:rsidR="00350761"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J.</w:t>
      </w:r>
      <w:r w:rsidR="00350761" w:rsidRPr="009055D3">
        <w:rPr>
          <w:rFonts w:ascii="Palatino Linotype" w:hAnsi="Palatino Linotype"/>
          <w:sz w:val="18"/>
          <w:szCs w:val="18"/>
          <w:lang w:val="en-GB"/>
        </w:rPr>
        <w:t xml:space="preserve"> Strachey. Vol. 12: Civilization, Society and Religion.</w:t>
      </w:r>
      <w:r w:rsidR="00350761" w:rsidRPr="009055D3">
        <w:rPr>
          <w:rFonts w:ascii="Palatino Linotype" w:hAnsi="Palatino Linotype"/>
          <w:i/>
          <w:iCs/>
          <w:sz w:val="18"/>
          <w:szCs w:val="18"/>
          <w:lang w:val="en-GB"/>
        </w:rPr>
        <w:t xml:space="preserve"> </w:t>
      </w:r>
      <w:r w:rsidR="00350761" w:rsidRPr="009055D3">
        <w:rPr>
          <w:rFonts w:ascii="Palatino Linotype" w:hAnsi="Palatino Linotype"/>
          <w:sz w:val="18"/>
          <w:szCs w:val="18"/>
          <w:lang w:val="en-GB"/>
        </w:rPr>
        <w:t>London: Penguin</w:t>
      </w:r>
      <w:r w:rsidR="00174214" w:rsidRPr="009055D3">
        <w:rPr>
          <w:rFonts w:ascii="Palatino Linotype" w:hAnsi="Palatino Linotype"/>
          <w:sz w:val="18"/>
          <w:szCs w:val="18"/>
          <w:lang w:val="en-GB"/>
        </w:rPr>
        <w:t>.</w:t>
      </w:r>
    </w:p>
    <w:p w14:paraId="296DDB08" w14:textId="6B58C5CE"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(Genova 1995) </w:t>
      </w:r>
      <w:r w:rsidR="00350761" w:rsidRPr="009055D3">
        <w:rPr>
          <w:rFonts w:ascii="Palatino Linotype" w:hAnsi="Palatino Linotype"/>
          <w:sz w:val="18"/>
          <w:szCs w:val="18"/>
          <w:lang w:val="en-GB"/>
        </w:rPr>
        <w:t>Genova</w:t>
      </w:r>
      <w:commentRangeStart w:id="173"/>
      <w:r w:rsidR="00350761"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J.</w:t>
      </w:r>
      <w:r w:rsidR="00B76D7D" w:rsidRPr="009055D3">
        <w:rPr>
          <w:rFonts w:ascii="Palatino Linotype" w:hAnsi="Palatino Linotype"/>
          <w:sz w:val="18"/>
          <w:szCs w:val="18"/>
          <w:lang w:val="en-GB"/>
        </w:rPr>
        <w:t xml:space="preserve"> </w:t>
      </w:r>
      <w:commentRangeEnd w:id="173"/>
      <w:r w:rsidR="00BD056D">
        <w:rPr>
          <w:rStyle w:val="CommentReference"/>
          <w:rFonts w:ascii="Palatino Linotype" w:eastAsia="SimSun" w:hAnsi="Palatino Linotype"/>
          <w:color w:val="000000"/>
          <w:lang w:eastAsia="zh-CN"/>
        </w:rPr>
        <w:commentReference w:id="173"/>
      </w:r>
      <w:r w:rsidR="00B76D7D" w:rsidRPr="009055D3">
        <w:rPr>
          <w:rFonts w:ascii="Palatino Linotype" w:hAnsi="Palatino Linotype"/>
          <w:sz w:val="18"/>
          <w:szCs w:val="18"/>
          <w:lang w:val="en-GB"/>
        </w:rPr>
        <w:t>1995.</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Wittgenstein: A Way of Seeing. </w:t>
      </w:r>
      <w:r w:rsidR="00350761" w:rsidRPr="009055D3">
        <w:rPr>
          <w:rFonts w:ascii="Palatino Linotype" w:hAnsi="Palatino Linotype"/>
          <w:sz w:val="18"/>
          <w:szCs w:val="18"/>
          <w:lang w:val="en-GB"/>
        </w:rPr>
        <w:t>London: Routledge</w:t>
      </w:r>
      <w:r w:rsidR="00174214" w:rsidRPr="009055D3">
        <w:rPr>
          <w:rFonts w:ascii="Palatino Linotype" w:hAnsi="Palatino Linotype"/>
          <w:sz w:val="18"/>
          <w:szCs w:val="18"/>
          <w:lang w:val="en-GB"/>
        </w:rPr>
        <w:t>.</w:t>
      </w:r>
    </w:p>
    <w:p w14:paraId="7678905A" w14:textId="47A95224"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(Gerson 1958) </w:t>
      </w:r>
      <w:r w:rsidR="00350761" w:rsidRPr="009055D3">
        <w:rPr>
          <w:sz w:val="18"/>
          <w:szCs w:val="18"/>
          <w:lang w:val="en-GB"/>
        </w:rPr>
        <w:t>Gerson, Jean</w:t>
      </w:r>
      <w:r w:rsidR="00B76D7D" w:rsidRPr="009055D3">
        <w:rPr>
          <w:sz w:val="18"/>
          <w:szCs w:val="18"/>
          <w:lang w:val="en-GB"/>
        </w:rPr>
        <w:t>. 1958.</w:t>
      </w:r>
      <w:r w:rsidR="00350761" w:rsidRPr="009055D3">
        <w:rPr>
          <w:sz w:val="18"/>
          <w:szCs w:val="18"/>
          <w:lang w:val="en-GB"/>
        </w:rPr>
        <w:t xml:space="preserve"> </w:t>
      </w:r>
      <w:r w:rsidR="00350761" w:rsidRPr="009055D3">
        <w:rPr>
          <w:i/>
          <w:sz w:val="18"/>
          <w:szCs w:val="18"/>
          <w:lang w:val="en-GB"/>
        </w:rPr>
        <w:t xml:space="preserve">Ioannis </w:t>
      </w:r>
      <w:proofErr w:type="spellStart"/>
      <w:r w:rsidR="00350761" w:rsidRPr="009055D3">
        <w:rPr>
          <w:i/>
          <w:sz w:val="18"/>
          <w:szCs w:val="18"/>
          <w:lang w:val="en-GB"/>
        </w:rPr>
        <w:t>Carlerii</w:t>
      </w:r>
      <w:proofErr w:type="spellEnd"/>
      <w:r w:rsidR="00350761" w:rsidRPr="009055D3">
        <w:rPr>
          <w:i/>
          <w:sz w:val="18"/>
          <w:szCs w:val="18"/>
          <w:lang w:val="en-GB"/>
        </w:rPr>
        <w:t xml:space="preserve"> de Gerson </w:t>
      </w:r>
      <w:r w:rsidR="00C9709D" w:rsidRPr="009055D3">
        <w:rPr>
          <w:i/>
          <w:sz w:val="18"/>
          <w:szCs w:val="18"/>
          <w:lang w:val="en-GB"/>
        </w:rPr>
        <w:t>d</w:t>
      </w:r>
      <w:r w:rsidR="00350761" w:rsidRPr="009055D3">
        <w:rPr>
          <w:i/>
          <w:sz w:val="18"/>
          <w:szCs w:val="18"/>
          <w:lang w:val="en-GB"/>
        </w:rPr>
        <w:t xml:space="preserve">e Mystica </w:t>
      </w:r>
      <w:proofErr w:type="spellStart"/>
      <w:r w:rsidR="00350761" w:rsidRPr="009055D3">
        <w:rPr>
          <w:i/>
          <w:sz w:val="18"/>
          <w:szCs w:val="18"/>
          <w:lang w:val="en-GB"/>
        </w:rPr>
        <w:t>Theologia</w:t>
      </w:r>
      <w:proofErr w:type="spellEnd"/>
      <w:r w:rsidR="00E72126" w:rsidRPr="009055D3">
        <w:rPr>
          <w:sz w:val="18"/>
          <w:szCs w:val="18"/>
          <w:lang w:val="en-GB"/>
        </w:rPr>
        <w:t xml:space="preserve">. </w:t>
      </w:r>
      <w:commentRangeStart w:id="174"/>
      <w:r w:rsidR="00E72126" w:rsidRPr="009055D3">
        <w:rPr>
          <w:sz w:val="18"/>
          <w:szCs w:val="18"/>
          <w:lang w:val="en-GB"/>
        </w:rPr>
        <w:t xml:space="preserve">Edited by </w:t>
      </w:r>
      <w:r w:rsidR="00350761" w:rsidRPr="009055D3">
        <w:rPr>
          <w:sz w:val="18"/>
          <w:szCs w:val="18"/>
          <w:highlight w:val="yellow"/>
          <w:lang w:val="en-GB"/>
        </w:rPr>
        <w:t>A</w:t>
      </w:r>
      <w:r w:rsidR="00C56899" w:rsidRPr="009055D3">
        <w:rPr>
          <w:sz w:val="18"/>
          <w:szCs w:val="18"/>
          <w:highlight w:val="yellow"/>
          <w:lang w:val="en-GB"/>
        </w:rPr>
        <w:t>.</w:t>
      </w:r>
      <w:r w:rsidR="00350761" w:rsidRPr="009055D3">
        <w:rPr>
          <w:sz w:val="18"/>
          <w:szCs w:val="18"/>
          <w:lang w:val="en-GB"/>
        </w:rPr>
        <w:t xml:space="preserve"> Combes</w:t>
      </w:r>
      <w:commentRangeEnd w:id="174"/>
      <w:r w:rsidR="00BD056D">
        <w:rPr>
          <w:rStyle w:val="CommentReference"/>
        </w:rPr>
        <w:commentReference w:id="174"/>
      </w:r>
      <w:r w:rsidR="00350761" w:rsidRPr="009055D3">
        <w:rPr>
          <w:sz w:val="18"/>
          <w:szCs w:val="18"/>
          <w:lang w:val="en-GB"/>
        </w:rPr>
        <w:t>. Lugano: Thesaurus Mundi</w:t>
      </w:r>
      <w:r w:rsidR="00174214" w:rsidRPr="009055D3">
        <w:rPr>
          <w:sz w:val="18"/>
          <w:szCs w:val="18"/>
          <w:lang w:val="en-GB"/>
        </w:rPr>
        <w:t>.</w:t>
      </w:r>
    </w:p>
    <w:p w14:paraId="0A46D3B8" w14:textId="45C114E8"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i/>
          <w:sz w:val="18"/>
          <w:szCs w:val="18"/>
          <w:lang w:val="en-GB"/>
        </w:rPr>
      </w:pPr>
      <w:r w:rsidRPr="009055D3">
        <w:rPr>
          <w:rFonts w:ascii="Palatino Linotype" w:hAnsi="Palatino Linotype"/>
          <w:sz w:val="18"/>
          <w:szCs w:val="18"/>
          <w:lang w:val="en-GB"/>
        </w:rPr>
        <w:t xml:space="preserve">(Heaton 2013) </w:t>
      </w:r>
      <w:r w:rsidR="00350761" w:rsidRPr="009055D3">
        <w:rPr>
          <w:rFonts w:ascii="Palatino Linotype" w:hAnsi="Palatino Linotype"/>
          <w:sz w:val="18"/>
          <w:szCs w:val="18"/>
          <w:lang w:val="en-GB"/>
        </w:rPr>
        <w:t>Heaton</w:t>
      </w:r>
      <w:commentRangeStart w:id="175"/>
      <w:r w:rsidR="00350761"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J.</w:t>
      </w:r>
      <w:r w:rsidR="00B76D7D" w:rsidRPr="009055D3">
        <w:rPr>
          <w:rFonts w:ascii="Palatino Linotype" w:hAnsi="Palatino Linotype"/>
          <w:sz w:val="18"/>
          <w:szCs w:val="18"/>
          <w:lang w:val="en-GB"/>
        </w:rPr>
        <w:t xml:space="preserve"> 2013</w:t>
      </w:r>
      <w:commentRangeEnd w:id="175"/>
      <w:r w:rsidR="00BD056D">
        <w:rPr>
          <w:rStyle w:val="CommentReference"/>
          <w:rFonts w:ascii="Palatino Linotype" w:eastAsia="SimSun" w:hAnsi="Palatino Linotype"/>
          <w:color w:val="000000"/>
          <w:lang w:eastAsia="zh-CN"/>
        </w:rPr>
        <w:commentReference w:id="175"/>
      </w:r>
      <w:r w:rsidR="00B76D7D" w:rsidRPr="009055D3">
        <w:rPr>
          <w:rFonts w:ascii="Palatino Linotype" w:hAnsi="Palatino Linotype"/>
          <w:sz w:val="18"/>
          <w:szCs w:val="18"/>
          <w:lang w:val="en-GB"/>
        </w:rPr>
        <w:t>.</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The Talking Cure: Wittgenstein on Language as Bewitchment and Clarity. </w:t>
      </w:r>
      <w:r w:rsidR="00350761" w:rsidRPr="009055D3">
        <w:rPr>
          <w:rFonts w:ascii="Palatino Linotype" w:hAnsi="Palatino Linotype"/>
          <w:sz w:val="18"/>
          <w:szCs w:val="18"/>
          <w:lang w:val="en-GB"/>
        </w:rPr>
        <w:t>London: Palgrave Macmillan</w:t>
      </w:r>
      <w:r w:rsidR="00174214" w:rsidRPr="009055D3">
        <w:rPr>
          <w:rFonts w:ascii="Palatino Linotype" w:hAnsi="Palatino Linotype"/>
          <w:sz w:val="18"/>
          <w:szCs w:val="18"/>
          <w:lang w:val="en-GB"/>
        </w:rPr>
        <w:t>.</w:t>
      </w:r>
    </w:p>
    <w:p w14:paraId="5A34F99B" w14:textId="1B4BDC5A"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(Hillman 1972) </w:t>
      </w:r>
      <w:commentRangeStart w:id="176"/>
      <w:r w:rsidR="00350761" w:rsidRPr="009055D3">
        <w:rPr>
          <w:sz w:val="18"/>
          <w:szCs w:val="18"/>
          <w:lang w:val="en-GB"/>
        </w:rPr>
        <w:t xml:space="preserve">Hillman, </w:t>
      </w:r>
      <w:r w:rsidR="00350761" w:rsidRPr="009055D3">
        <w:rPr>
          <w:sz w:val="18"/>
          <w:szCs w:val="18"/>
          <w:highlight w:val="yellow"/>
          <w:lang w:val="en-GB"/>
        </w:rPr>
        <w:t>J.</w:t>
      </w:r>
      <w:r w:rsidR="00B76D7D" w:rsidRPr="009055D3">
        <w:rPr>
          <w:sz w:val="18"/>
          <w:szCs w:val="18"/>
          <w:lang w:val="en-GB"/>
        </w:rPr>
        <w:t xml:space="preserve"> 1972</w:t>
      </w:r>
      <w:commentRangeEnd w:id="176"/>
      <w:r w:rsidR="00BD056D">
        <w:rPr>
          <w:rStyle w:val="CommentReference"/>
        </w:rPr>
        <w:commentReference w:id="176"/>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 xml:space="preserve">The Myth of Analysis: Three Essays in Archetypal Psychology. </w:t>
      </w:r>
      <w:r w:rsidR="00350761" w:rsidRPr="009055D3">
        <w:rPr>
          <w:sz w:val="18"/>
          <w:szCs w:val="18"/>
          <w:lang w:val="en-GB"/>
        </w:rPr>
        <w:t>Evanston: Northwestern University Press</w:t>
      </w:r>
      <w:r w:rsidR="00174214" w:rsidRPr="009055D3">
        <w:rPr>
          <w:sz w:val="18"/>
          <w:szCs w:val="18"/>
          <w:lang w:val="en-GB"/>
        </w:rPr>
        <w:t>.</w:t>
      </w:r>
    </w:p>
    <w:p w14:paraId="3D589F40" w14:textId="48513AE4"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(Hillman 1975) </w:t>
      </w:r>
      <w:r w:rsidR="00350761" w:rsidRPr="009055D3">
        <w:rPr>
          <w:sz w:val="18"/>
          <w:szCs w:val="18"/>
          <w:lang w:val="en-GB"/>
        </w:rPr>
        <w:t xml:space="preserve">Hillman, </w:t>
      </w:r>
      <w:r w:rsidR="00350761" w:rsidRPr="009055D3">
        <w:rPr>
          <w:sz w:val="18"/>
          <w:szCs w:val="18"/>
          <w:highlight w:val="yellow"/>
          <w:lang w:val="en-GB"/>
        </w:rPr>
        <w:t>J.</w:t>
      </w:r>
      <w:r w:rsidR="00B76D7D" w:rsidRPr="009055D3">
        <w:rPr>
          <w:sz w:val="18"/>
          <w:szCs w:val="18"/>
          <w:lang w:val="en-GB"/>
        </w:rPr>
        <w:t xml:space="preserve"> 1975.</w:t>
      </w:r>
      <w:r w:rsidR="00350761" w:rsidRPr="009055D3">
        <w:rPr>
          <w:sz w:val="18"/>
          <w:szCs w:val="18"/>
          <w:lang w:val="en-GB"/>
        </w:rPr>
        <w:t xml:space="preserve"> </w:t>
      </w:r>
      <w:r w:rsidR="00350761" w:rsidRPr="009055D3">
        <w:rPr>
          <w:i/>
          <w:sz w:val="18"/>
          <w:szCs w:val="18"/>
          <w:lang w:val="en-GB"/>
        </w:rPr>
        <w:t xml:space="preserve">Re-Visioning Psychology. </w:t>
      </w:r>
      <w:r w:rsidR="00350761" w:rsidRPr="009055D3">
        <w:rPr>
          <w:sz w:val="18"/>
          <w:szCs w:val="18"/>
          <w:lang w:val="en-GB"/>
        </w:rPr>
        <w:t>New York: Harper</w:t>
      </w:r>
      <w:r w:rsidR="00174214" w:rsidRPr="009055D3">
        <w:rPr>
          <w:sz w:val="18"/>
          <w:szCs w:val="18"/>
          <w:lang w:val="en-GB"/>
        </w:rPr>
        <w:t>.</w:t>
      </w:r>
    </w:p>
    <w:p w14:paraId="0BE24254" w14:textId="6F4D20A1"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(Hillman 1983) </w:t>
      </w:r>
      <w:r w:rsidR="00350761" w:rsidRPr="009055D3">
        <w:rPr>
          <w:sz w:val="18"/>
          <w:szCs w:val="18"/>
          <w:lang w:val="en-GB"/>
        </w:rPr>
        <w:t xml:space="preserve">Hillman, </w:t>
      </w:r>
      <w:r w:rsidR="00350761" w:rsidRPr="009055D3">
        <w:rPr>
          <w:sz w:val="18"/>
          <w:szCs w:val="18"/>
          <w:highlight w:val="yellow"/>
          <w:lang w:val="en-GB"/>
        </w:rPr>
        <w:t>J.</w:t>
      </w:r>
      <w:r w:rsidR="00B76D7D" w:rsidRPr="009055D3">
        <w:rPr>
          <w:sz w:val="18"/>
          <w:szCs w:val="18"/>
          <w:lang w:val="en-GB"/>
        </w:rPr>
        <w:t xml:space="preserve"> 1983.</w:t>
      </w:r>
      <w:r w:rsidR="00350761" w:rsidRPr="009055D3">
        <w:rPr>
          <w:sz w:val="18"/>
          <w:szCs w:val="18"/>
          <w:lang w:val="en-GB"/>
        </w:rPr>
        <w:t xml:space="preserve"> </w:t>
      </w:r>
      <w:r w:rsidR="00350761" w:rsidRPr="009055D3">
        <w:rPr>
          <w:i/>
          <w:sz w:val="18"/>
          <w:szCs w:val="18"/>
          <w:lang w:val="en-GB"/>
        </w:rPr>
        <w:t xml:space="preserve">Healing Fiction. </w:t>
      </w:r>
      <w:r w:rsidR="00350761" w:rsidRPr="009055D3">
        <w:rPr>
          <w:sz w:val="18"/>
          <w:szCs w:val="18"/>
          <w:lang w:val="en-GB"/>
        </w:rPr>
        <w:t>Putman, Connecticut: Spring Publications</w:t>
      </w:r>
      <w:r w:rsidR="00174214" w:rsidRPr="009055D3">
        <w:rPr>
          <w:sz w:val="18"/>
          <w:szCs w:val="18"/>
          <w:lang w:val="en-GB"/>
        </w:rPr>
        <w:t>.</w:t>
      </w:r>
    </w:p>
    <w:p w14:paraId="02174F76" w14:textId="7CE9BE97"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(Howells and Tyler 2024) </w:t>
      </w:r>
      <w:r w:rsidR="00350761" w:rsidRPr="009055D3">
        <w:rPr>
          <w:sz w:val="18"/>
          <w:szCs w:val="18"/>
          <w:lang w:val="en-GB"/>
        </w:rPr>
        <w:t>Howells</w:t>
      </w:r>
      <w:commentRangeStart w:id="177"/>
      <w:r w:rsidR="00350761" w:rsidRPr="009055D3">
        <w:rPr>
          <w:sz w:val="18"/>
          <w:szCs w:val="18"/>
          <w:lang w:val="en-GB"/>
        </w:rPr>
        <w:t xml:space="preserve">, </w:t>
      </w:r>
      <w:r w:rsidR="00350761" w:rsidRPr="009055D3">
        <w:rPr>
          <w:sz w:val="18"/>
          <w:szCs w:val="18"/>
          <w:highlight w:val="yellow"/>
          <w:lang w:val="en-GB"/>
        </w:rPr>
        <w:t>E.</w:t>
      </w:r>
      <w:r w:rsidR="009652EF" w:rsidRPr="009055D3">
        <w:rPr>
          <w:sz w:val="18"/>
          <w:szCs w:val="18"/>
          <w:lang w:val="en-GB"/>
        </w:rPr>
        <w:t>,</w:t>
      </w:r>
      <w:r w:rsidR="00350761" w:rsidRPr="009055D3">
        <w:rPr>
          <w:sz w:val="18"/>
          <w:szCs w:val="18"/>
          <w:lang w:val="en-GB"/>
        </w:rPr>
        <w:t xml:space="preserve"> and </w:t>
      </w:r>
      <w:r w:rsidR="00350761" w:rsidRPr="009055D3">
        <w:rPr>
          <w:sz w:val="18"/>
          <w:szCs w:val="18"/>
          <w:highlight w:val="yellow"/>
          <w:lang w:val="en-GB"/>
        </w:rPr>
        <w:t>P.</w:t>
      </w:r>
      <w:r w:rsidR="00350761" w:rsidRPr="009055D3">
        <w:rPr>
          <w:sz w:val="18"/>
          <w:szCs w:val="18"/>
          <w:lang w:val="en-GB"/>
        </w:rPr>
        <w:t xml:space="preserve"> </w:t>
      </w:r>
      <w:r w:rsidR="00350761" w:rsidRPr="009055D3">
        <w:rPr>
          <w:sz w:val="18"/>
          <w:szCs w:val="18"/>
          <w:highlight w:val="yellow"/>
          <w:lang w:val="en-GB"/>
        </w:rPr>
        <w:t>M.</w:t>
      </w:r>
      <w:r w:rsidR="00350761" w:rsidRPr="009055D3">
        <w:rPr>
          <w:sz w:val="18"/>
          <w:szCs w:val="18"/>
          <w:lang w:val="en-GB"/>
        </w:rPr>
        <w:t xml:space="preserve"> Tyler</w:t>
      </w:r>
      <w:commentRangeEnd w:id="177"/>
      <w:r w:rsidR="00BD056D">
        <w:rPr>
          <w:rStyle w:val="CommentReference"/>
        </w:rPr>
        <w:commentReference w:id="177"/>
      </w:r>
      <w:r w:rsidR="00B76D7D" w:rsidRPr="009055D3">
        <w:rPr>
          <w:sz w:val="18"/>
          <w:szCs w:val="18"/>
          <w:lang w:val="en-GB"/>
        </w:rPr>
        <w:t>. 2024.</w:t>
      </w:r>
      <w:r w:rsidR="00350761" w:rsidRPr="009055D3">
        <w:rPr>
          <w:sz w:val="18"/>
          <w:szCs w:val="18"/>
          <w:lang w:val="en-GB"/>
        </w:rPr>
        <w:t xml:space="preserve"> </w:t>
      </w:r>
      <w:r w:rsidR="00350761" w:rsidRPr="009055D3">
        <w:rPr>
          <w:i/>
          <w:sz w:val="18"/>
          <w:szCs w:val="18"/>
          <w:lang w:val="en-GB"/>
        </w:rPr>
        <w:t xml:space="preserve">John of the Cross: Carmel, Desire and Transformation. </w:t>
      </w:r>
      <w:r w:rsidR="00350761" w:rsidRPr="009055D3">
        <w:rPr>
          <w:sz w:val="18"/>
          <w:szCs w:val="18"/>
          <w:lang w:val="en-GB"/>
        </w:rPr>
        <w:t>London: Routledge</w:t>
      </w:r>
      <w:r w:rsidR="00174214" w:rsidRPr="009055D3">
        <w:rPr>
          <w:sz w:val="18"/>
          <w:szCs w:val="18"/>
          <w:lang w:val="en-GB"/>
        </w:rPr>
        <w:t>.</w:t>
      </w:r>
    </w:p>
    <w:p w14:paraId="3FE2BE94" w14:textId="2E419BAC"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(Inge 1899) </w:t>
      </w:r>
      <w:r w:rsidR="00350761" w:rsidRPr="009055D3">
        <w:rPr>
          <w:sz w:val="18"/>
          <w:szCs w:val="18"/>
          <w:lang w:val="en-GB"/>
        </w:rPr>
        <w:t>Inge</w:t>
      </w:r>
      <w:commentRangeStart w:id="178"/>
      <w:r w:rsidR="00350761" w:rsidRPr="009055D3">
        <w:rPr>
          <w:sz w:val="18"/>
          <w:szCs w:val="18"/>
          <w:lang w:val="en-GB"/>
        </w:rPr>
        <w:t xml:space="preserve">, </w:t>
      </w:r>
      <w:r w:rsidR="00350761" w:rsidRPr="009055D3">
        <w:rPr>
          <w:sz w:val="18"/>
          <w:szCs w:val="18"/>
          <w:highlight w:val="yellow"/>
          <w:lang w:val="en-GB"/>
        </w:rPr>
        <w:t>W.</w:t>
      </w:r>
      <w:r w:rsidR="00350761" w:rsidRPr="009055D3">
        <w:rPr>
          <w:sz w:val="18"/>
          <w:szCs w:val="18"/>
          <w:lang w:val="en-GB"/>
        </w:rPr>
        <w:t xml:space="preserve"> </w:t>
      </w:r>
      <w:r w:rsidR="00350761" w:rsidRPr="009055D3">
        <w:rPr>
          <w:sz w:val="18"/>
          <w:szCs w:val="18"/>
          <w:highlight w:val="yellow"/>
          <w:lang w:val="en-GB"/>
        </w:rPr>
        <w:t>R.</w:t>
      </w:r>
      <w:r w:rsidR="00B76D7D" w:rsidRPr="009055D3">
        <w:rPr>
          <w:sz w:val="18"/>
          <w:szCs w:val="18"/>
          <w:lang w:val="en-GB"/>
        </w:rPr>
        <w:t xml:space="preserve"> </w:t>
      </w:r>
      <w:commentRangeEnd w:id="178"/>
      <w:r w:rsidR="00BD056D">
        <w:rPr>
          <w:rStyle w:val="CommentReference"/>
        </w:rPr>
        <w:commentReference w:id="178"/>
      </w:r>
      <w:r w:rsidR="00B76D7D" w:rsidRPr="009055D3">
        <w:rPr>
          <w:sz w:val="18"/>
          <w:szCs w:val="18"/>
          <w:lang w:val="en-GB"/>
        </w:rPr>
        <w:t>1899.</w:t>
      </w:r>
      <w:r w:rsidR="00350761" w:rsidRPr="009055D3">
        <w:rPr>
          <w:sz w:val="18"/>
          <w:szCs w:val="18"/>
          <w:lang w:val="en-GB"/>
        </w:rPr>
        <w:t xml:space="preserve"> </w:t>
      </w:r>
      <w:r w:rsidR="00350761" w:rsidRPr="009055D3">
        <w:rPr>
          <w:i/>
          <w:sz w:val="18"/>
          <w:szCs w:val="18"/>
          <w:lang w:val="en-GB"/>
        </w:rPr>
        <w:t xml:space="preserve">Christian Mysticism. </w:t>
      </w:r>
      <w:r w:rsidR="00350761" w:rsidRPr="009055D3">
        <w:rPr>
          <w:sz w:val="18"/>
          <w:szCs w:val="18"/>
          <w:lang w:val="en-GB"/>
        </w:rPr>
        <w:t>London: Methuen and Co.</w:t>
      </w:r>
    </w:p>
    <w:p w14:paraId="78B60596" w14:textId="25FDCFDB"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(James 1902) </w:t>
      </w:r>
      <w:r w:rsidR="00350761" w:rsidRPr="009055D3">
        <w:rPr>
          <w:sz w:val="18"/>
          <w:szCs w:val="18"/>
          <w:lang w:val="en-GB"/>
        </w:rPr>
        <w:t>James,</w:t>
      </w:r>
      <w:commentRangeStart w:id="179"/>
      <w:r w:rsidR="00350761" w:rsidRPr="009055D3">
        <w:rPr>
          <w:sz w:val="18"/>
          <w:szCs w:val="18"/>
          <w:lang w:val="en-GB"/>
        </w:rPr>
        <w:t xml:space="preserve"> </w:t>
      </w:r>
      <w:r w:rsidR="00350761" w:rsidRPr="009055D3">
        <w:rPr>
          <w:sz w:val="18"/>
          <w:szCs w:val="18"/>
          <w:highlight w:val="yellow"/>
          <w:lang w:val="en-GB"/>
        </w:rPr>
        <w:t>W.</w:t>
      </w:r>
      <w:r w:rsidR="00B76D7D" w:rsidRPr="009055D3">
        <w:rPr>
          <w:sz w:val="18"/>
          <w:szCs w:val="18"/>
          <w:lang w:val="en-GB"/>
        </w:rPr>
        <w:t xml:space="preserve"> </w:t>
      </w:r>
      <w:commentRangeEnd w:id="179"/>
      <w:r w:rsidR="00BD056D">
        <w:rPr>
          <w:rStyle w:val="CommentReference"/>
        </w:rPr>
        <w:commentReference w:id="179"/>
      </w:r>
      <w:r w:rsidR="00B76D7D" w:rsidRPr="009055D3">
        <w:rPr>
          <w:sz w:val="18"/>
          <w:szCs w:val="18"/>
          <w:lang w:val="en-GB"/>
        </w:rPr>
        <w:t>1902.</w:t>
      </w:r>
      <w:r w:rsidR="00350761" w:rsidRPr="009055D3">
        <w:rPr>
          <w:sz w:val="18"/>
          <w:szCs w:val="18"/>
          <w:lang w:val="en-GB"/>
        </w:rPr>
        <w:t xml:space="preserve"> </w:t>
      </w:r>
      <w:r w:rsidR="00350761" w:rsidRPr="009055D3">
        <w:rPr>
          <w:i/>
          <w:sz w:val="18"/>
          <w:szCs w:val="18"/>
          <w:lang w:val="en-GB"/>
        </w:rPr>
        <w:t xml:space="preserve">The Varieties of Religious Experience: A Study in Human Nature. </w:t>
      </w:r>
      <w:r w:rsidR="00350761" w:rsidRPr="009055D3">
        <w:rPr>
          <w:sz w:val="18"/>
          <w:szCs w:val="18"/>
          <w:lang w:val="en-GB"/>
        </w:rPr>
        <w:t>London: Longmans, Green and Co.</w:t>
      </w:r>
    </w:p>
    <w:p w14:paraId="7A0132D1" w14:textId="151BCB25"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(Janik and Toulmin 1973) </w:t>
      </w:r>
      <w:commentRangeStart w:id="180"/>
      <w:r w:rsidR="00350761" w:rsidRPr="009055D3">
        <w:rPr>
          <w:sz w:val="18"/>
          <w:szCs w:val="18"/>
          <w:lang w:val="en-GB"/>
        </w:rPr>
        <w:t xml:space="preserve">Janik, </w:t>
      </w:r>
      <w:r w:rsidR="00350761" w:rsidRPr="009055D3">
        <w:rPr>
          <w:sz w:val="18"/>
          <w:szCs w:val="18"/>
          <w:highlight w:val="yellow"/>
          <w:lang w:val="en-GB"/>
        </w:rPr>
        <w:t>A.</w:t>
      </w:r>
      <w:r w:rsidR="009D18F2" w:rsidRPr="009055D3">
        <w:rPr>
          <w:sz w:val="18"/>
          <w:szCs w:val="18"/>
          <w:lang w:val="en-GB"/>
        </w:rPr>
        <w:t>,</w:t>
      </w:r>
      <w:r w:rsidR="00350761" w:rsidRPr="009055D3">
        <w:rPr>
          <w:sz w:val="18"/>
          <w:szCs w:val="18"/>
          <w:lang w:val="en-GB"/>
        </w:rPr>
        <w:t xml:space="preserve"> and </w:t>
      </w:r>
      <w:r w:rsidR="00350761" w:rsidRPr="009055D3">
        <w:rPr>
          <w:sz w:val="18"/>
          <w:szCs w:val="18"/>
          <w:highlight w:val="yellow"/>
          <w:lang w:val="en-GB"/>
        </w:rPr>
        <w:t>S.</w:t>
      </w:r>
      <w:r w:rsidR="00350761" w:rsidRPr="009055D3">
        <w:rPr>
          <w:sz w:val="18"/>
          <w:szCs w:val="18"/>
          <w:lang w:val="en-GB"/>
        </w:rPr>
        <w:t xml:space="preserve"> Toulmin</w:t>
      </w:r>
      <w:r w:rsidR="00B76D7D" w:rsidRPr="009055D3">
        <w:rPr>
          <w:sz w:val="18"/>
          <w:szCs w:val="18"/>
          <w:lang w:val="en-GB"/>
        </w:rPr>
        <w:t>. 1973</w:t>
      </w:r>
      <w:commentRangeEnd w:id="180"/>
      <w:r w:rsidR="00513835">
        <w:rPr>
          <w:rStyle w:val="CommentReference"/>
        </w:rPr>
        <w:commentReference w:id="180"/>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 xml:space="preserve">Wittgenstein’s Vienna. </w:t>
      </w:r>
      <w:r w:rsidR="00350761" w:rsidRPr="009055D3">
        <w:rPr>
          <w:sz w:val="18"/>
          <w:szCs w:val="18"/>
          <w:lang w:val="en-GB"/>
        </w:rPr>
        <w:t>New York: Simon and Schuster</w:t>
      </w:r>
      <w:r w:rsidR="00174214" w:rsidRPr="009055D3">
        <w:rPr>
          <w:sz w:val="18"/>
          <w:szCs w:val="18"/>
          <w:lang w:val="en-GB"/>
        </w:rPr>
        <w:t>.</w:t>
      </w:r>
    </w:p>
    <w:p w14:paraId="1B076859" w14:textId="664D01F6"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(John of the Cross 1929) </w:t>
      </w:r>
      <w:r w:rsidR="00350761" w:rsidRPr="009055D3">
        <w:rPr>
          <w:sz w:val="18"/>
          <w:szCs w:val="18"/>
          <w:lang w:val="en-GB"/>
        </w:rPr>
        <w:t>John of the Cross</w:t>
      </w:r>
      <w:r w:rsidR="00B76D7D" w:rsidRPr="009055D3">
        <w:rPr>
          <w:sz w:val="18"/>
          <w:szCs w:val="18"/>
          <w:lang w:val="en-GB"/>
        </w:rPr>
        <w:t>. 1929.</w:t>
      </w:r>
      <w:r w:rsidR="00350761" w:rsidRPr="009055D3">
        <w:rPr>
          <w:sz w:val="18"/>
          <w:szCs w:val="18"/>
          <w:lang w:val="en-GB"/>
        </w:rPr>
        <w:t xml:space="preserve"> </w:t>
      </w:r>
      <w:r w:rsidR="00350761" w:rsidRPr="009055D3">
        <w:rPr>
          <w:i/>
          <w:sz w:val="18"/>
          <w:szCs w:val="18"/>
          <w:lang w:val="en-GB"/>
        </w:rPr>
        <w:t xml:space="preserve">Obras de San Juan de La Cruz, Doctor de la Iglesia. </w:t>
      </w:r>
      <w:r w:rsidR="009D18F2" w:rsidRPr="009055D3">
        <w:rPr>
          <w:sz w:val="18"/>
          <w:szCs w:val="18"/>
          <w:lang w:val="en-GB"/>
        </w:rPr>
        <w:t xml:space="preserve">Edited </w:t>
      </w:r>
      <w:commentRangeStart w:id="181"/>
      <w:r w:rsidR="009D18F2" w:rsidRPr="009055D3">
        <w:rPr>
          <w:sz w:val="18"/>
          <w:szCs w:val="18"/>
          <w:lang w:val="en-GB"/>
        </w:rPr>
        <w:t xml:space="preserve">by </w:t>
      </w:r>
      <w:r w:rsidR="00350761" w:rsidRPr="009055D3">
        <w:rPr>
          <w:sz w:val="18"/>
          <w:szCs w:val="18"/>
          <w:highlight w:val="yellow"/>
          <w:lang w:val="en-GB"/>
        </w:rPr>
        <w:t>P.</w:t>
      </w:r>
      <w:r w:rsidR="00350761" w:rsidRPr="009055D3">
        <w:rPr>
          <w:sz w:val="18"/>
          <w:szCs w:val="18"/>
          <w:lang w:val="en-GB"/>
        </w:rPr>
        <w:t xml:space="preserve"> Silverio </w:t>
      </w:r>
      <w:commentRangeEnd w:id="181"/>
      <w:r w:rsidR="00513835">
        <w:rPr>
          <w:rStyle w:val="CommentReference"/>
        </w:rPr>
        <w:commentReference w:id="181"/>
      </w:r>
      <w:r w:rsidR="00350761" w:rsidRPr="009055D3">
        <w:rPr>
          <w:sz w:val="18"/>
          <w:szCs w:val="18"/>
          <w:lang w:val="en-GB"/>
        </w:rPr>
        <w:t>de Santa Teresa.</w:t>
      </w:r>
      <w:r w:rsidR="00853D57" w:rsidRPr="009055D3">
        <w:rPr>
          <w:sz w:val="18"/>
          <w:szCs w:val="18"/>
          <w:lang w:val="en-GB"/>
        </w:rPr>
        <w:t xml:space="preserve"> 5 Vols</w:t>
      </w:r>
      <w:r w:rsidR="00191E41" w:rsidRPr="009055D3">
        <w:rPr>
          <w:sz w:val="18"/>
          <w:szCs w:val="18"/>
          <w:lang w:val="en-GB"/>
        </w:rPr>
        <w:t>.</w:t>
      </w:r>
      <w:r w:rsidR="00350761" w:rsidRPr="009055D3">
        <w:rPr>
          <w:sz w:val="18"/>
          <w:szCs w:val="18"/>
          <w:lang w:val="en-GB"/>
        </w:rPr>
        <w:t xml:space="preserve"> Burgos: </w:t>
      </w:r>
      <w:proofErr w:type="spellStart"/>
      <w:r w:rsidR="00350761" w:rsidRPr="009055D3">
        <w:rPr>
          <w:sz w:val="18"/>
          <w:szCs w:val="18"/>
          <w:lang w:val="en-GB"/>
        </w:rPr>
        <w:t>Biblioteca</w:t>
      </w:r>
      <w:proofErr w:type="spellEnd"/>
      <w:r w:rsidR="00350761" w:rsidRPr="009055D3">
        <w:rPr>
          <w:sz w:val="18"/>
          <w:szCs w:val="18"/>
          <w:lang w:val="en-GB"/>
        </w:rPr>
        <w:t xml:space="preserve"> Mistica </w:t>
      </w:r>
      <w:proofErr w:type="spellStart"/>
      <w:r w:rsidR="00350761" w:rsidRPr="009055D3">
        <w:rPr>
          <w:sz w:val="18"/>
          <w:szCs w:val="18"/>
          <w:lang w:val="en-GB"/>
        </w:rPr>
        <w:t>Carmelitana</w:t>
      </w:r>
      <w:proofErr w:type="spellEnd"/>
      <w:r w:rsidR="00174214" w:rsidRPr="009055D3">
        <w:rPr>
          <w:sz w:val="18"/>
          <w:szCs w:val="18"/>
          <w:lang w:val="en-GB"/>
        </w:rPr>
        <w:t>.</w:t>
      </w:r>
    </w:p>
    <w:p w14:paraId="063AF1E2" w14:textId="33512B0F"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(Katz 1978) </w:t>
      </w:r>
      <w:r w:rsidR="00350761" w:rsidRPr="009055D3">
        <w:rPr>
          <w:sz w:val="18"/>
          <w:szCs w:val="18"/>
          <w:lang w:val="en-GB"/>
        </w:rPr>
        <w:t>K</w:t>
      </w:r>
      <w:commentRangeStart w:id="182"/>
      <w:r w:rsidR="00350761" w:rsidRPr="009055D3">
        <w:rPr>
          <w:sz w:val="18"/>
          <w:szCs w:val="18"/>
          <w:lang w:val="en-GB"/>
        </w:rPr>
        <w:t xml:space="preserve">atz, </w:t>
      </w:r>
      <w:r w:rsidR="00350761" w:rsidRPr="009055D3">
        <w:rPr>
          <w:sz w:val="18"/>
          <w:szCs w:val="18"/>
          <w:highlight w:val="yellow"/>
          <w:lang w:val="en-GB"/>
        </w:rPr>
        <w:t>S.</w:t>
      </w:r>
      <w:r w:rsidR="00350761" w:rsidRPr="009055D3">
        <w:rPr>
          <w:sz w:val="18"/>
          <w:szCs w:val="18"/>
          <w:lang w:val="en-GB"/>
        </w:rPr>
        <w:t>, ed</w:t>
      </w:r>
      <w:commentRangeEnd w:id="182"/>
      <w:r w:rsidR="00513835">
        <w:rPr>
          <w:rStyle w:val="CommentReference"/>
        </w:rPr>
        <w:commentReference w:id="182"/>
      </w:r>
      <w:r w:rsidR="00B76D7D" w:rsidRPr="009055D3">
        <w:rPr>
          <w:sz w:val="18"/>
          <w:szCs w:val="18"/>
          <w:lang w:val="en-GB"/>
        </w:rPr>
        <w:t>. 1978.</w:t>
      </w:r>
      <w:r w:rsidR="00350761" w:rsidRPr="009055D3">
        <w:rPr>
          <w:i/>
          <w:iCs/>
          <w:sz w:val="18"/>
          <w:szCs w:val="18"/>
          <w:lang w:val="en-GB"/>
        </w:rPr>
        <w:t xml:space="preserve"> Mysticism and Philosophical Analysis.</w:t>
      </w:r>
      <w:r w:rsidR="00350761" w:rsidRPr="009055D3">
        <w:rPr>
          <w:sz w:val="18"/>
          <w:szCs w:val="18"/>
          <w:lang w:val="en-GB"/>
        </w:rPr>
        <w:t xml:space="preserve"> London: Sheldon</w:t>
      </w:r>
      <w:r w:rsidR="00174214" w:rsidRPr="009055D3">
        <w:rPr>
          <w:sz w:val="18"/>
          <w:szCs w:val="18"/>
          <w:lang w:val="en-GB"/>
        </w:rPr>
        <w:t>.</w:t>
      </w:r>
    </w:p>
    <w:p w14:paraId="1E5E0C86" w14:textId="4BEDBF7B"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(Katz 1983) </w:t>
      </w:r>
      <w:r w:rsidR="00350761" w:rsidRPr="009055D3">
        <w:rPr>
          <w:sz w:val="18"/>
          <w:szCs w:val="18"/>
          <w:lang w:val="en-GB"/>
        </w:rPr>
        <w:t xml:space="preserve">Katz, </w:t>
      </w:r>
      <w:r w:rsidR="00350761" w:rsidRPr="009055D3">
        <w:rPr>
          <w:sz w:val="18"/>
          <w:szCs w:val="18"/>
          <w:highlight w:val="yellow"/>
          <w:lang w:val="en-GB"/>
        </w:rPr>
        <w:t>S.</w:t>
      </w:r>
      <w:r w:rsidR="00350761" w:rsidRPr="009055D3">
        <w:rPr>
          <w:sz w:val="18"/>
          <w:szCs w:val="18"/>
          <w:lang w:val="en-GB"/>
        </w:rPr>
        <w:t>, ed</w:t>
      </w:r>
      <w:r w:rsidR="00B76D7D" w:rsidRPr="009055D3">
        <w:rPr>
          <w:sz w:val="18"/>
          <w:szCs w:val="18"/>
          <w:lang w:val="en-GB"/>
        </w:rPr>
        <w:t>. 1983.</w:t>
      </w:r>
      <w:r w:rsidR="00350761" w:rsidRPr="009055D3">
        <w:rPr>
          <w:sz w:val="18"/>
          <w:szCs w:val="18"/>
          <w:lang w:val="en-GB"/>
        </w:rPr>
        <w:t xml:space="preserve"> </w:t>
      </w:r>
      <w:r w:rsidR="00350761" w:rsidRPr="009055D3">
        <w:rPr>
          <w:i/>
          <w:iCs/>
          <w:sz w:val="18"/>
          <w:szCs w:val="18"/>
          <w:lang w:val="en-GB"/>
        </w:rPr>
        <w:t xml:space="preserve">Mysticism and Religious Traditions. </w:t>
      </w:r>
      <w:r w:rsidR="00350761" w:rsidRPr="009055D3">
        <w:rPr>
          <w:sz w:val="18"/>
          <w:szCs w:val="18"/>
          <w:lang w:val="en-GB"/>
        </w:rPr>
        <w:t>Oxford: Oxford University Press</w:t>
      </w:r>
      <w:r w:rsidR="00174214" w:rsidRPr="009055D3">
        <w:rPr>
          <w:sz w:val="18"/>
          <w:szCs w:val="18"/>
          <w:lang w:val="en-GB"/>
        </w:rPr>
        <w:t>.</w:t>
      </w:r>
    </w:p>
    <w:p w14:paraId="1913249C" w14:textId="7AD7B423"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(Katz 1992) </w:t>
      </w:r>
      <w:r w:rsidR="00350761" w:rsidRPr="009055D3">
        <w:rPr>
          <w:sz w:val="18"/>
          <w:szCs w:val="18"/>
          <w:lang w:val="en-GB"/>
        </w:rPr>
        <w:t xml:space="preserve">Katz, </w:t>
      </w:r>
      <w:r w:rsidR="00350761" w:rsidRPr="009055D3">
        <w:rPr>
          <w:sz w:val="18"/>
          <w:szCs w:val="18"/>
          <w:highlight w:val="yellow"/>
          <w:lang w:val="en-GB"/>
        </w:rPr>
        <w:t>S.</w:t>
      </w:r>
      <w:r w:rsidR="00350761" w:rsidRPr="009055D3">
        <w:rPr>
          <w:sz w:val="18"/>
          <w:szCs w:val="18"/>
          <w:lang w:val="en-GB"/>
        </w:rPr>
        <w:t>, ed</w:t>
      </w:r>
      <w:r w:rsidR="00B76D7D" w:rsidRPr="009055D3">
        <w:rPr>
          <w:sz w:val="18"/>
          <w:szCs w:val="18"/>
          <w:lang w:val="en-GB"/>
        </w:rPr>
        <w:t>. 1992.</w:t>
      </w:r>
      <w:r w:rsidR="00350761" w:rsidRPr="009055D3">
        <w:rPr>
          <w:sz w:val="18"/>
          <w:szCs w:val="18"/>
          <w:lang w:val="en-GB"/>
        </w:rPr>
        <w:t xml:space="preserve"> </w:t>
      </w:r>
      <w:r w:rsidR="00350761" w:rsidRPr="009055D3">
        <w:rPr>
          <w:i/>
          <w:iCs/>
          <w:sz w:val="18"/>
          <w:szCs w:val="18"/>
          <w:lang w:val="en-GB"/>
        </w:rPr>
        <w:t xml:space="preserve">Mysticism and Language. </w:t>
      </w:r>
      <w:r w:rsidR="00350761" w:rsidRPr="009055D3">
        <w:rPr>
          <w:sz w:val="18"/>
          <w:szCs w:val="18"/>
          <w:lang w:val="en-GB"/>
        </w:rPr>
        <w:t>Oxford: Oxford University Press</w:t>
      </w:r>
      <w:r w:rsidR="00174214" w:rsidRPr="009055D3">
        <w:rPr>
          <w:sz w:val="18"/>
          <w:szCs w:val="18"/>
          <w:lang w:val="en-GB"/>
        </w:rPr>
        <w:t>.</w:t>
      </w:r>
    </w:p>
    <w:p w14:paraId="0E70236E" w14:textId="4026967B"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(Keats 1970) </w:t>
      </w:r>
      <w:commentRangeStart w:id="183"/>
      <w:r w:rsidR="00350761" w:rsidRPr="009055D3">
        <w:rPr>
          <w:rFonts w:ascii="Palatino Linotype" w:hAnsi="Palatino Linotype"/>
          <w:sz w:val="18"/>
          <w:szCs w:val="18"/>
          <w:lang w:val="en-GB"/>
        </w:rPr>
        <w:t xml:space="preserve">Keats, </w:t>
      </w:r>
      <w:r w:rsidR="00350761" w:rsidRPr="009055D3">
        <w:rPr>
          <w:rFonts w:ascii="Palatino Linotype" w:hAnsi="Palatino Linotype"/>
          <w:sz w:val="18"/>
          <w:szCs w:val="18"/>
          <w:highlight w:val="yellow"/>
          <w:lang w:val="en-GB"/>
        </w:rPr>
        <w:t>J</w:t>
      </w:r>
      <w:r w:rsidR="00233673" w:rsidRPr="009055D3">
        <w:rPr>
          <w:rFonts w:ascii="Palatino Linotype" w:hAnsi="Palatino Linotype"/>
          <w:sz w:val="18"/>
          <w:szCs w:val="18"/>
          <w:highlight w:val="yellow"/>
          <w:lang w:val="en-GB"/>
        </w:rPr>
        <w:t>.</w:t>
      </w:r>
      <w:r w:rsidR="00B76D7D" w:rsidRPr="009055D3">
        <w:rPr>
          <w:rFonts w:ascii="Palatino Linotype" w:hAnsi="Palatino Linotype"/>
          <w:sz w:val="18"/>
          <w:szCs w:val="18"/>
          <w:lang w:val="en-GB"/>
        </w:rPr>
        <w:t xml:space="preserve"> 1970</w:t>
      </w:r>
      <w:commentRangeEnd w:id="183"/>
      <w:r w:rsidR="00513835">
        <w:rPr>
          <w:rStyle w:val="CommentReference"/>
          <w:rFonts w:ascii="Palatino Linotype" w:eastAsia="SimSun" w:hAnsi="Palatino Linotype"/>
          <w:color w:val="000000"/>
          <w:lang w:eastAsia="zh-CN"/>
        </w:rPr>
        <w:commentReference w:id="183"/>
      </w:r>
      <w:r w:rsidR="00B76D7D" w:rsidRPr="009055D3">
        <w:rPr>
          <w:rFonts w:ascii="Palatino Linotype" w:hAnsi="Palatino Linotype"/>
          <w:sz w:val="18"/>
          <w:szCs w:val="18"/>
          <w:lang w:val="en-GB"/>
        </w:rPr>
        <w:t>.</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The Letters of John Keats: A Selection</w:t>
      </w:r>
      <w:r w:rsidR="00E72126" w:rsidRPr="009055D3">
        <w:rPr>
          <w:rFonts w:ascii="Palatino Linotype" w:hAnsi="Palatino Linotype"/>
          <w:sz w:val="18"/>
          <w:szCs w:val="18"/>
          <w:lang w:val="en-GB"/>
        </w:rPr>
        <w:t xml:space="preserve">. Edited by </w:t>
      </w:r>
      <w:commentRangeStart w:id="184"/>
      <w:r w:rsidR="00350761" w:rsidRPr="009055D3">
        <w:rPr>
          <w:rFonts w:ascii="Palatino Linotype" w:hAnsi="Palatino Linotype"/>
          <w:sz w:val="18"/>
          <w:szCs w:val="18"/>
          <w:highlight w:val="yellow"/>
          <w:lang w:val="en-GB"/>
        </w:rPr>
        <w:t>R.</w:t>
      </w:r>
      <w:r w:rsidR="00350761" w:rsidRPr="009055D3">
        <w:rPr>
          <w:rFonts w:ascii="Palatino Linotype" w:hAnsi="Palatino Linotype"/>
          <w:sz w:val="18"/>
          <w:szCs w:val="18"/>
          <w:lang w:val="en-GB"/>
        </w:rPr>
        <w:t xml:space="preserve"> Gittings. Oxford</w:t>
      </w:r>
      <w:commentRangeEnd w:id="184"/>
      <w:r w:rsidR="00513835">
        <w:rPr>
          <w:rStyle w:val="CommentReference"/>
          <w:rFonts w:ascii="Palatino Linotype" w:eastAsia="SimSun" w:hAnsi="Palatino Linotype"/>
          <w:color w:val="000000"/>
          <w:lang w:eastAsia="zh-CN"/>
        </w:rPr>
        <w:commentReference w:id="184"/>
      </w:r>
      <w:r w:rsidR="00350761" w:rsidRPr="009055D3">
        <w:rPr>
          <w:rFonts w:ascii="Palatino Linotype" w:hAnsi="Palatino Linotype"/>
          <w:sz w:val="18"/>
          <w:szCs w:val="18"/>
          <w:lang w:val="en-GB"/>
        </w:rPr>
        <w:t>: Blackwell</w:t>
      </w:r>
      <w:r w:rsidR="00174214" w:rsidRPr="009055D3">
        <w:rPr>
          <w:rFonts w:ascii="Palatino Linotype" w:hAnsi="Palatino Linotype"/>
          <w:sz w:val="18"/>
          <w:szCs w:val="18"/>
          <w:lang w:val="en-GB"/>
        </w:rPr>
        <w:t>.</w:t>
      </w:r>
    </w:p>
    <w:p w14:paraId="7F0BF39F" w14:textId="2367B897" w:rsidR="00350761" w:rsidRPr="009055D3" w:rsidRDefault="00BC0593" w:rsidP="00FF77D5">
      <w:pPr>
        <w:adjustRightInd w:val="0"/>
        <w:snapToGrid w:val="0"/>
        <w:ind w:left="425" w:hanging="425"/>
        <w:rPr>
          <w:i/>
          <w:iCs/>
          <w:sz w:val="18"/>
          <w:szCs w:val="18"/>
          <w:lang w:val="en-GB"/>
        </w:rPr>
      </w:pPr>
      <w:r w:rsidRPr="009055D3">
        <w:rPr>
          <w:sz w:val="18"/>
          <w:szCs w:val="18"/>
          <w:lang w:val="en-GB"/>
        </w:rPr>
        <w:lastRenderedPageBreak/>
        <w:t xml:space="preserve">(Kripal </w:t>
      </w:r>
      <w:commentRangeStart w:id="185"/>
      <w:r w:rsidRPr="009055D3">
        <w:rPr>
          <w:sz w:val="18"/>
          <w:szCs w:val="18"/>
          <w:lang w:val="en-GB"/>
        </w:rPr>
        <w:t xml:space="preserve">2001) </w:t>
      </w:r>
      <w:r w:rsidR="00350761" w:rsidRPr="009055D3">
        <w:rPr>
          <w:sz w:val="18"/>
          <w:szCs w:val="18"/>
          <w:lang w:val="en-GB"/>
        </w:rPr>
        <w:t xml:space="preserve">Kripal, </w:t>
      </w:r>
      <w:r w:rsidR="00350761" w:rsidRPr="009055D3">
        <w:rPr>
          <w:sz w:val="18"/>
          <w:szCs w:val="18"/>
          <w:highlight w:val="yellow"/>
          <w:lang w:val="en-GB"/>
        </w:rPr>
        <w:t>J.</w:t>
      </w:r>
      <w:r w:rsidR="00DA34DC" w:rsidRPr="009055D3">
        <w:rPr>
          <w:sz w:val="18"/>
          <w:szCs w:val="18"/>
          <w:lang w:val="en-GB"/>
        </w:rPr>
        <w:t xml:space="preserve"> </w:t>
      </w:r>
      <w:r w:rsidR="00350761" w:rsidRPr="009055D3">
        <w:rPr>
          <w:sz w:val="18"/>
          <w:szCs w:val="18"/>
          <w:highlight w:val="yellow"/>
          <w:lang w:val="en-GB"/>
        </w:rPr>
        <w:t>J</w:t>
      </w:r>
      <w:r w:rsidR="00233673" w:rsidRPr="009055D3">
        <w:rPr>
          <w:sz w:val="18"/>
          <w:szCs w:val="18"/>
          <w:highlight w:val="yellow"/>
          <w:lang w:val="en-GB"/>
        </w:rPr>
        <w:t>.</w:t>
      </w:r>
      <w:r w:rsidR="00B76D7D" w:rsidRPr="009055D3">
        <w:rPr>
          <w:sz w:val="18"/>
          <w:szCs w:val="18"/>
          <w:lang w:val="en-GB"/>
        </w:rPr>
        <w:t xml:space="preserve"> 2001</w:t>
      </w:r>
      <w:commentRangeEnd w:id="185"/>
      <w:r w:rsidR="00513835">
        <w:rPr>
          <w:rStyle w:val="CommentReference"/>
        </w:rPr>
        <w:commentReference w:id="185"/>
      </w:r>
      <w:r w:rsidR="00B76D7D" w:rsidRPr="009055D3">
        <w:rPr>
          <w:sz w:val="18"/>
          <w:szCs w:val="18"/>
          <w:lang w:val="en-GB"/>
        </w:rPr>
        <w:t>.</w:t>
      </w:r>
      <w:r w:rsidR="00350761" w:rsidRPr="009055D3">
        <w:rPr>
          <w:sz w:val="18"/>
          <w:szCs w:val="18"/>
          <w:lang w:val="en-GB"/>
        </w:rPr>
        <w:t xml:space="preserve"> </w:t>
      </w:r>
      <w:r w:rsidR="00350761" w:rsidRPr="009055D3">
        <w:rPr>
          <w:i/>
          <w:iCs/>
          <w:sz w:val="18"/>
          <w:szCs w:val="18"/>
          <w:lang w:val="en-GB"/>
        </w:rPr>
        <w:t xml:space="preserve">Roads of Excess, Palaces of Wisdom: Eroticism and Reflexivity in the Study of Mysticism. </w:t>
      </w:r>
      <w:r w:rsidR="00350761" w:rsidRPr="009055D3">
        <w:rPr>
          <w:sz w:val="18"/>
          <w:szCs w:val="18"/>
          <w:lang w:val="en-GB"/>
        </w:rPr>
        <w:t>Chicago: University of Chicago Press</w:t>
      </w:r>
      <w:r w:rsidR="00174214" w:rsidRPr="009055D3">
        <w:rPr>
          <w:sz w:val="18"/>
          <w:szCs w:val="18"/>
          <w:lang w:val="en-GB"/>
        </w:rPr>
        <w:t>.</w:t>
      </w:r>
    </w:p>
    <w:p w14:paraId="088E119A" w14:textId="5D212C68"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(Louth 1989) </w:t>
      </w:r>
      <w:commentRangeStart w:id="186"/>
      <w:r w:rsidR="00350761" w:rsidRPr="009055D3">
        <w:rPr>
          <w:rFonts w:ascii="Palatino Linotype" w:hAnsi="Palatino Linotype"/>
          <w:sz w:val="18"/>
          <w:szCs w:val="18"/>
          <w:lang w:val="en-GB"/>
        </w:rPr>
        <w:t xml:space="preserve">Louth, </w:t>
      </w:r>
      <w:r w:rsidR="00350761" w:rsidRPr="009055D3">
        <w:rPr>
          <w:rFonts w:ascii="Palatino Linotype" w:hAnsi="Palatino Linotype"/>
          <w:sz w:val="18"/>
          <w:szCs w:val="18"/>
          <w:highlight w:val="yellow"/>
          <w:lang w:val="en-GB"/>
        </w:rPr>
        <w:t>A</w:t>
      </w:r>
      <w:r w:rsidR="00233673" w:rsidRPr="009055D3">
        <w:rPr>
          <w:rFonts w:ascii="Palatino Linotype" w:hAnsi="Palatino Linotype"/>
          <w:sz w:val="18"/>
          <w:szCs w:val="18"/>
          <w:highlight w:val="yellow"/>
          <w:lang w:val="en-GB"/>
        </w:rPr>
        <w:t>.</w:t>
      </w:r>
      <w:r w:rsidR="00B76D7D" w:rsidRPr="009055D3">
        <w:rPr>
          <w:rFonts w:ascii="Palatino Linotype" w:hAnsi="Palatino Linotype"/>
          <w:sz w:val="18"/>
          <w:szCs w:val="18"/>
          <w:lang w:val="en-GB"/>
        </w:rPr>
        <w:t xml:space="preserve"> 1989</w:t>
      </w:r>
      <w:commentRangeEnd w:id="186"/>
      <w:r w:rsidR="00513835">
        <w:rPr>
          <w:rStyle w:val="CommentReference"/>
          <w:rFonts w:ascii="Palatino Linotype" w:eastAsia="SimSun" w:hAnsi="Palatino Linotype"/>
          <w:color w:val="000000"/>
          <w:lang w:eastAsia="zh-CN"/>
        </w:rPr>
        <w:commentReference w:id="186"/>
      </w:r>
      <w:r w:rsidR="00B76D7D" w:rsidRPr="009055D3">
        <w:rPr>
          <w:rFonts w:ascii="Palatino Linotype" w:hAnsi="Palatino Linotype"/>
          <w:sz w:val="18"/>
          <w:szCs w:val="18"/>
          <w:lang w:val="en-GB"/>
        </w:rPr>
        <w:t>.</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Denys the Areopagite</w:t>
      </w:r>
      <w:r w:rsidR="002C41DC" w:rsidRPr="009055D3">
        <w:rPr>
          <w:rFonts w:ascii="Palatino Linotype" w:hAnsi="Palatino Linotype"/>
          <w:i/>
          <w:sz w:val="18"/>
          <w:szCs w:val="18"/>
          <w:lang w:val="en-GB"/>
        </w:rPr>
        <w:t>.</w:t>
      </w:r>
      <w:r w:rsidR="00350761" w:rsidRPr="009055D3">
        <w:rPr>
          <w:rFonts w:ascii="Palatino Linotype" w:hAnsi="Palatino Linotype"/>
          <w:i/>
          <w:sz w:val="18"/>
          <w:szCs w:val="18"/>
          <w:lang w:val="en-GB"/>
        </w:rPr>
        <w:t xml:space="preserve"> </w:t>
      </w:r>
      <w:r w:rsidR="00350761" w:rsidRPr="009055D3">
        <w:rPr>
          <w:rFonts w:ascii="Palatino Linotype" w:hAnsi="Palatino Linotype"/>
          <w:sz w:val="18"/>
          <w:szCs w:val="18"/>
          <w:lang w:val="en-GB"/>
        </w:rPr>
        <w:t>London: Geoffrey Chapman</w:t>
      </w:r>
      <w:r w:rsidR="00174214" w:rsidRPr="009055D3">
        <w:rPr>
          <w:rFonts w:ascii="Palatino Linotype" w:hAnsi="Palatino Linotype"/>
          <w:sz w:val="18"/>
          <w:szCs w:val="18"/>
          <w:lang w:val="en-GB"/>
        </w:rPr>
        <w:t>.</w:t>
      </w:r>
    </w:p>
    <w:p w14:paraId="4D45F7B8" w14:textId="5CB16A6C"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(McGinn 1991) </w:t>
      </w:r>
      <w:commentRangeStart w:id="187"/>
      <w:r w:rsidR="00350761" w:rsidRPr="009055D3">
        <w:rPr>
          <w:sz w:val="18"/>
          <w:szCs w:val="18"/>
          <w:lang w:val="en-GB"/>
        </w:rPr>
        <w:t xml:space="preserve">McGinn, </w:t>
      </w:r>
      <w:r w:rsidR="00350761" w:rsidRPr="009055D3">
        <w:rPr>
          <w:sz w:val="18"/>
          <w:szCs w:val="18"/>
          <w:highlight w:val="yellow"/>
          <w:lang w:val="en-GB"/>
        </w:rPr>
        <w:t>B</w:t>
      </w:r>
      <w:r w:rsidR="00233673" w:rsidRPr="009055D3">
        <w:rPr>
          <w:sz w:val="18"/>
          <w:szCs w:val="18"/>
          <w:highlight w:val="yellow"/>
          <w:lang w:val="en-GB"/>
        </w:rPr>
        <w:t>.</w:t>
      </w:r>
      <w:r w:rsidR="00B76D7D" w:rsidRPr="009055D3">
        <w:rPr>
          <w:sz w:val="18"/>
          <w:szCs w:val="18"/>
          <w:lang w:val="en-GB"/>
        </w:rPr>
        <w:t xml:space="preserve"> 1991</w:t>
      </w:r>
      <w:commentRangeEnd w:id="187"/>
      <w:r w:rsidR="00513835">
        <w:rPr>
          <w:rStyle w:val="CommentReference"/>
        </w:rPr>
        <w:commentReference w:id="187"/>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 xml:space="preserve">The Presence of God: A History of Western Christian Mysticism. </w:t>
      </w:r>
      <w:commentRangeStart w:id="188"/>
      <w:commentRangeStart w:id="189"/>
      <w:r w:rsidR="00350761" w:rsidRPr="009055D3">
        <w:rPr>
          <w:i/>
          <w:sz w:val="18"/>
          <w:szCs w:val="18"/>
          <w:lang w:val="en-GB"/>
        </w:rPr>
        <w:t>Vol I: The Foundations of Mysticism</w:t>
      </w:r>
      <w:commentRangeEnd w:id="188"/>
      <w:r w:rsidR="00E34D14" w:rsidRPr="009055D3">
        <w:rPr>
          <w:rStyle w:val="CommentReference"/>
          <w:sz w:val="18"/>
          <w:lang w:val="en-GB"/>
        </w:rPr>
        <w:commentReference w:id="188"/>
      </w:r>
      <w:commentRangeEnd w:id="189"/>
      <w:r w:rsidR="00513835">
        <w:rPr>
          <w:rStyle w:val="CommentReference"/>
        </w:rPr>
        <w:commentReference w:id="189"/>
      </w:r>
      <w:r w:rsidR="00350761" w:rsidRPr="009055D3">
        <w:rPr>
          <w:i/>
          <w:sz w:val="18"/>
          <w:szCs w:val="18"/>
          <w:lang w:val="en-GB"/>
        </w:rPr>
        <w:t xml:space="preserve">. </w:t>
      </w:r>
      <w:r w:rsidR="00350761" w:rsidRPr="009055D3">
        <w:rPr>
          <w:sz w:val="18"/>
          <w:szCs w:val="18"/>
          <w:lang w:val="en-GB"/>
        </w:rPr>
        <w:t>London: SCM</w:t>
      </w:r>
      <w:r w:rsidR="00174214" w:rsidRPr="009055D3">
        <w:rPr>
          <w:sz w:val="18"/>
          <w:szCs w:val="18"/>
          <w:lang w:val="en-GB"/>
        </w:rPr>
        <w:t>.</w:t>
      </w:r>
    </w:p>
    <w:p w14:paraId="103D1F38" w14:textId="1D4C8681"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(McGuinness 2002) </w:t>
      </w:r>
      <w:r w:rsidR="00350761" w:rsidRPr="009055D3">
        <w:rPr>
          <w:sz w:val="18"/>
          <w:szCs w:val="18"/>
          <w:lang w:val="en-GB"/>
        </w:rPr>
        <w:t>McGui</w:t>
      </w:r>
      <w:commentRangeStart w:id="190"/>
      <w:r w:rsidR="00350761" w:rsidRPr="009055D3">
        <w:rPr>
          <w:sz w:val="18"/>
          <w:szCs w:val="18"/>
          <w:lang w:val="en-GB"/>
        </w:rPr>
        <w:t xml:space="preserve">nness, </w:t>
      </w:r>
      <w:r w:rsidR="00350761" w:rsidRPr="009055D3">
        <w:rPr>
          <w:sz w:val="18"/>
          <w:szCs w:val="18"/>
          <w:highlight w:val="yellow"/>
          <w:lang w:val="en-GB"/>
        </w:rPr>
        <w:t>B</w:t>
      </w:r>
      <w:r w:rsidR="00233673" w:rsidRPr="009055D3">
        <w:rPr>
          <w:sz w:val="18"/>
          <w:szCs w:val="18"/>
          <w:highlight w:val="yellow"/>
          <w:lang w:val="en-GB"/>
        </w:rPr>
        <w:t>.</w:t>
      </w:r>
      <w:r w:rsidR="00B76D7D" w:rsidRPr="009055D3">
        <w:rPr>
          <w:sz w:val="18"/>
          <w:szCs w:val="18"/>
          <w:lang w:val="en-GB"/>
        </w:rPr>
        <w:t xml:space="preserve"> </w:t>
      </w:r>
      <w:commentRangeEnd w:id="190"/>
      <w:r w:rsidR="00513835">
        <w:rPr>
          <w:rStyle w:val="CommentReference"/>
        </w:rPr>
        <w:commentReference w:id="190"/>
      </w:r>
      <w:r w:rsidR="00B76D7D" w:rsidRPr="009055D3">
        <w:rPr>
          <w:sz w:val="18"/>
          <w:szCs w:val="18"/>
          <w:lang w:val="en-GB"/>
        </w:rPr>
        <w:t>2002.</w:t>
      </w:r>
      <w:r w:rsidR="00350761" w:rsidRPr="009055D3">
        <w:rPr>
          <w:sz w:val="18"/>
          <w:szCs w:val="18"/>
          <w:lang w:val="en-GB"/>
        </w:rPr>
        <w:t xml:space="preserve"> </w:t>
      </w:r>
      <w:r w:rsidR="00350761" w:rsidRPr="009055D3">
        <w:rPr>
          <w:i/>
          <w:sz w:val="18"/>
          <w:szCs w:val="18"/>
          <w:lang w:val="en-GB"/>
        </w:rPr>
        <w:t xml:space="preserve">Approaches to Wittgenstein. </w:t>
      </w:r>
      <w:r w:rsidR="00350761" w:rsidRPr="009055D3">
        <w:rPr>
          <w:sz w:val="18"/>
          <w:szCs w:val="18"/>
          <w:lang w:val="en-GB"/>
        </w:rPr>
        <w:t>London: Routledge</w:t>
      </w:r>
      <w:r w:rsidR="00174214" w:rsidRPr="009055D3">
        <w:rPr>
          <w:sz w:val="18"/>
          <w:szCs w:val="18"/>
          <w:lang w:val="en-GB"/>
        </w:rPr>
        <w:t>.</w:t>
      </w:r>
    </w:p>
    <w:p w14:paraId="680D7B03" w14:textId="0116F93D" w:rsidR="00F81228" w:rsidRPr="009055D3" w:rsidRDefault="00BC0593" w:rsidP="00FF77D5">
      <w:pPr>
        <w:adjustRightInd w:val="0"/>
        <w:snapToGrid w:val="0"/>
        <w:ind w:left="425" w:hanging="425"/>
        <w:rPr>
          <w:rFonts w:cs="Tahoma"/>
          <w:sz w:val="18"/>
          <w:szCs w:val="18"/>
          <w:lang w:val="en-GB"/>
        </w:rPr>
      </w:pPr>
      <w:r w:rsidRPr="009055D3">
        <w:rPr>
          <w:rFonts w:cs="Tahoma"/>
          <w:sz w:val="18"/>
          <w:szCs w:val="18"/>
          <w:lang w:val="en-GB"/>
        </w:rPr>
        <w:t xml:space="preserve">(Merkur 2010) </w:t>
      </w:r>
      <w:commentRangeStart w:id="191"/>
      <w:r w:rsidR="00350761" w:rsidRPr="009055D3">
        <w:rPr>
          <w:rFonts w:cs="Tahoma"/>
          <w:sz w:val="18"/>
          <w:szCs w:val="18"/>
          <w:lang w:val="en-GB"/>
        </w:rPr>
        <w:t xml:space="preserve">Merkur, </w:t>
      </w:r>
      <w:r w:rsidR="00350761" w:rsidRPr="009055D3">
        <w:rPr>
          <w:rFonts w:cs="Tahoma"/>
          <w:sz w:val="18"/>
          <w:szCs w:val="18"/>
          <w:highlight w:val="yellow"/>
          <w:lang w:val="en-GB"/>
        </w:rPr>
        <w:t>D</w:t>
      </w:r>
      <w:r w:rsidR="00233673" w:rsidRPr="009055D3">
        <w:rPr>
          <w:rFonts w:cs="Tahoma"/>
          <w:sz w:val="18"/>
          <w:szCs w:val="18"/>
          <w:highlight w:val="yellow"/>
          <w:lang w:val="en-GB"/>
        </w:rPr>
        <w:t>.</w:t>
      </w:r>
      <w:r w:rsidR="00B76D7D" w:rsidRPr="009055D3">
        <w:rPr>
          <w:rFonts w:cs="Tahoma"/>
          <w:sz w:val="18"/>
          <w:szCs w:val="18"/>
          <w:lang w:val="en-GB"/>
        </w:rPr>
        <w:t xml:space="preserve"> 2010</w:t>
      </w:r>
      <w:commentRangeEnd w:id="191"/>
      <w:r w:rsidR="00513835">
        <w:rPr>
          <w:rStyle w:val="CommentReference"/>
        </w:rPr>
        <w:commentReference w:id="191"/>
      </w:r>
      <w:r w:rsidR="00B76D7D" w:rsidRPr="009055D3">
        <w:rPr>
          <w:rFonts w:cs="Tahoma"/>
          <w:sz w:val="18"/>
          <w:szCs w:val="18"/>
          <w:lang w:val="en-GB"/>
        </w:rPr>
        <w:t>.</w:t>
      </w:r>
      <w:r w:rsidR="00350761" w:rsidRPr="009055D3">
        <w:rPr>
          <w:rFonts w:cs="Tahoma"/>
          <w:sz w:val="18"/>
          <w:szCs w:val="18"/>
          <w:lang w:val="en-GB"/>
        </w:rPr>
        <w:t xml:space="preserve"> </w:t>
      </w:r>
      <w:r w:rsidR="00350761" w:rsidRPr="009055D3">
        <w:rPr>
          <w:rFonts w:cs="Tahoma"/>
          <w:i/>
          <w:iCs/>
          <w:sz w:val="18"/>
          <w:szCs w:val="18"/>
          <w:lang w:val="en-GB"/>
        </w:rPr>
        <w:t xml:space="preserve">Explorations of Psychoanalytic Mystics. </w:t>
      </w:r>
      <w:r w:rsidR="00350761" w:rsidRPr="009055D3">
        <w:rPr>
          <w:rFonts w:cs="Tahoma"/>
          <w:sz w:val="18"/>
          <w:szCs w:val="18"/>
          <w:lang w:val="en-GB"/>
        </w:rPr>
        <w:t xml:space="preserve">New York: </w:t>
      </w:r>
      <w:proofErr w:type="spellStart"/>
      <w:r w:rsidR="00350761" w:rsidRPr="009055D3">
        <w:rPr>
          <w:rFonts w:cs="Tahoma"/>
          <w:sz w:val="18"/>
          <w:szCs w:val="18"/>
          <w:lang w:val="en-GB"/>
        </w:rPr>
        <w:t>Rodopi</w:t>
      </w:r>
      <w:proofErr w:type="spellEnd"/>
      <w:r w:rsidR="00174214" w:rsidRPr="009055D3">
        <w:rPr>
          <w:rFonts w:cs="Tahoma"/>
          <w:sz w:val="18"/>
          <w:szCs w:val="18"/>
          <w:lang w:val="en-GB"/>
        </w:rPr>
        <w:t>.</w:t>
      </w:r>
      <w:r w:rsidR="00402106" w:rsidRPr="009055D3">
        <w:rPr>
          <w:sz w:val="18"/>
          <w:szCs w:val="18"/>
          <w:lang w:val="en-GB"/>
        </w:rPr>
        <w:br w:type="page"/>
      </w:r>
    </w:p>
    <w:p w14:paraId="15A12AA2" w14:textId="5BEBD353" w:rsidR="00350761" w:rsidRPr="009055D3" w:rsidRDefault="00BC0593" w:rsidP="00FF77D5">
      <w:pPr>
        <w:adjustRightInd w:val="0"/>
        <w:snapToGrid w:val="0"/>
        <w:ind w:left="425" w:hanging="425"/>
        <w:rPr>
          <w:sz w:val="18"/>
          <w:szCs w:val="18"/>
          <w:lang w:val="en-GB"/>
        </w:rPr>
      </w:pPr>
      <w:r w:rsidRPr="009055D3">
        <w:rPr>
          <w:sz w:val="18"/>
          <w:szCs w:val="18"/>
          <w:lang w:val="en-GB"/>
        </w:rPr>
        <w:lastRenderedPageBreak/>
        <w:t xml:space="preserve">(Moore 2017) </w:t>
      </w:r>
      <w:commentRangeStart w:id="192"/>
      <w:r w:rsidR="00350761" w:rsidRPr="009055D3">
        <w:rPr>
          <w:sz w:val="18"/>
          <w:szCs w:val="18"/>
          <w:lang w:val="en-GB"/>
        </w:rPr>
        <w:t xml:space="preserve">Moore, </w:t>
      </w:r>
      <w:r w:rsidR="00350761" w:rsidRPr="009055D3">
        <w:rPr>
          <w:sz w:val="18"/>
          <w:szCs w:val="18"/>
          <w:highlight w:val="yellow"/>
          <w:lang w:val="en-GB"/>
        </w:rPr>
        <w:t>T</w:t>
      </w:r>
      <w:r w:rsidR="00233673" w:rsidRPr="009055D3">
        <w:rPr>
          <w:sz w:val="18"/>
          <w:szCs w:val="18"/>
          <w:highlight w:val="yellow"/>
          <w:lang w:val="en-GB"/>
        </w:rPr>
        <w:t>.</w:t>
      </w:r>
      <w:r w:rsidR="00B76D7D" w:rsidRPr="009055D3">
        <w:rPr>
          <w:sz w:val="18"/>
          <w:szCs w:val="18"/>
          <w:lang w:val="en-GB"/>
        </w:rPr>
        <w:t xml:space="preserve"> 2017</w:t>
      </w:r>
      <w:commentRangeEnd w:id="192"/>
      <w:r w:rsidR="00513835">
        <w:rPr>
          <w:rStyle w:val="CommentReference"/>
        </w:rPr>
        <w:commentReference w:id="192"/>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 xml:space="preserve">Ageless Soul: The Lifelong Journey toward Meaning and Joy. </w:t>
      </w:r>
      <w:r w:rsidR="00350761" w:rsidRPr="009055D3">
        <w:rPr>
          <w:sz w:val="18"/>
          <w:szCs w:val="18"/>
          <w:lang w:val="en-GB"/>
        </w:rPr>
        <w:t>New York: St Martin</w:t>
      </w:r>
      <w:r w:rsidR="00E25A91" w:rsidRPr="009055D3">
        <w:rPr>
          <w:sz w:val="18"/>
          <w:szCs w:val="18"/>
          <w:lang w:val="en-GB"/>
        </w:rPr>
        <w:t>’</w:t>
      </w:r>
      <w:r w:rsidR="00350761" w:rsidRPr="009055D3">
        <w:rPr>
          <w:sz w:val="18"/>
          <w:szCs w:val="18"/>
          <w:lang w:val="en-GB"/>
        </w:rPr>
        <w:t>s Press</w:t>
      </w:r>
      <w:r w:rsidR="00174214" w:rsidRPr="009055D3">
        <w:rPr>
          <w:sz w:val="18"/>
          <w:szCs w:val="18"/>
          <w:lang w:val="en-GB"/>
        </w:rPr>
        <w:t>.</w:t>
      </w:r>
    </w:p>
    <w:p w14:paraId="62ED531B" w14:textId="70CCAE9A" w:rsidR="00350761" w:rsidRPr="009055D3" w:rsidRDefault="00BC0593" w:rsidP="00FF77D5">
      <w:pPr>
        <w:adjustRightInd w:val="0"/>
        <w:snapToGrid w:val="0"/>
        <w:ind w:left="425" w:hanging="425"/>
        <w:rPr>
          <w:rFonts w:cs="Tahoma"/>
          <w:sz w:val="18"/>
          <w:szCs w:val="18"/>
          <w:lang w:val="en-GB"/>
        </w:rPr>
      </w:pPr>
      <w:r w:rsidRPr="009055D3">
        <w:rPr>
          <w:sz w:val="18"/>
          <w:szCs w:val="18"/>
          <w:lang w:val="en-GB"/>
        </w:rPr>
        <w:t>(</w:t>
      </w:r>
      <w:proofErr w:type="spellStart"/>
      <w:r w:rsidRPr="009055D3">
        <w:rPr>
          <w:sz w:val="18"/>
          <w:szCs w:val="18"/>
          <w:lang w:val="en-GB"/>
        </w:rPr>
        <w:t>Nelstrop</w:t>
      </w:r>
      <w:proofErr w:type="spellEnd"/>
      <w:r w:rsidRPr="009055D3">
        <w:rPr>
          <w:sz w:val="18"/>
          <w:szCs w:val="18"/>
          <w:lang w:val="en-GB"/>
        </w:rPr>
        <w:t xml:space="preserve"> et al. 2009) </w:t>
      </w:r>
      <w:commentRangeStart w:id="193"/>
      <w:proofErr w:type="spellStart"/>
      <w:r w:rsidR="00350761" w:rsidRPr="009055D3">
        <w:rPr>
          <w:sz w:val="18"/>
          <w:szCs w:val="18"/>
          <w:lang w:val="en-GB"/>
        </w:rPr>
        <w:t>Nelstrop</w:t>
      </w:r>
      <w:proofErr w:type="spellEnd"/>
      <w:r w:rsidR="00350761" w:rsidRPr="009055D3">
        <w:rPr>
          <w:sz w:val="18"/>
          <w:szCs w:val="18"/>
          <w:lang w:val="en-GB"/>
        </w:rPr>
        <w:t xml:space="preserve">, </w:t>
      </w:r>
      <w:r w:rsidR="00350761" w:rsidRPr="009055D3">
        <w:rPr>
          <w:sz w:val="18"/>
          <w:szCs w:val="18"/>
          <w:highlight w:val="yellow"/>
          <w:lang w:val="en-GB"/>
        </w:rPr>
        <w:t>L.</w:t>
      </w:r>
      <w:r w:rsidR="00350761" w:rsidRPr="009055D3">
        <w:rPr>
          <w:sz w:val="18"/>
          <w:szCs w:val="18"/>
          <w:lang w:val="en-GB"/>
        </w:rPr>
        <w:t xml:space="preserve">, </w:t>
      </w:r>
      <w:r w:rsidR="00350761" w:rsidRPr="009055D3">
        <w:rPr>
          <w:sz w:val="18"/>
          <w:szCs w:val="18"/>
          <w:highlight w:val="yellow"/>
          <w:lang w:val="en-GB"/>
        </w:rPr>
        <w:t>K.</w:t>
      </w:r>
      <w:r w:rsidR="00350761" w:rsidRPr="009055D3">
        <w:rPr>
          <w:sz w:val="18"/>
          <w:szCs w:val="18"/>
          <w:lang w:val="en-GB"/>
        </w:rPr>
        <w:t xml:space="preserve"> Magill</w:t>
      </w:r>
      <w:r w:rsidR="008065D8" w:rsidRPr="009055D3">
        <w:rPr>
          <w:sz w:val="18"/>
          <w:szCs w:val="18"/>
          <w:lang w:val="en-GB"/>
        </w:rPr>
        <w:t>,</w:t>
      </w:r>
      <w:r w:rsidR="00350761" w:rsidRPr="009055D3">
        <w:rPr>
          <w:sz w:val="18"/>
          <w:szCs w:val="18"/>
          <w:lang w:val="en-GB"/>
        </w:rPr>
        <w:t xml:space="preserve"> and </w:t>
      </w:r>
      <w:r w:rsidR="00350761" w:rsidRPr="009055D3">
        <w:rPr>
          <w:sz w:val="18"/>
          <w:szCs w:val="18"/>
          <w:highlight w:val="yellow"/>
          <w:lang w:val="en-GB"/>
        </w:rPr>
        <w:t>B.</w:t>
      </w:r>
      <w:r w:rsidR="00350761" w:rsidRPr="009055D3">
        <w:rPr>
          <w:sz w:val="18"/>
          <w:szCs w:val="18"/>
          <w:lang w:val="en-GB"/>
        </w:rPr>
        <w:t xml:space="preserve"> Onishi, </w:t>
      </w:r>
      <w:commentRangeEnd w:id="193"/>
      <w:r w:rsidR="00513835">
        <w:rPr>
          <w:rStyle w:val="CommentReference"/>
        </w:rPr>
        <w:commentReference w:id="193"/>
      </w:r>
      <w:r w:rsidR="00350761" w:rsidRPr="009055D3">
        <w:rPr>
          <w:sz w:val="18"/>
          <w:szCs w:val="18"/>
          <w:lang w:val="en-GB"/>
        </w:rPr>
        <w:t>ed</w:t>
      </w:r>
      <w:r w:rsidR="008065D8" w:rsidRPr="009055D3">
        <w:rPr>
          <w:sz w:val="18"/>
          <w:szCs w:val="18"/>
          <w:lang w:val="en-GB"/>
        </w:rPr>
        <w:t>s</w:t>
      </w:r>
      <w:r w:rsidR="00B76D7D" w:rsidRPr="009055D3">
        <w:rPr>
          <w:sz w:val="18"/>
          <w:szCs w:val="18"/>
          <w:lang w:val="en-GB"/>
        </w:rPr>
        <w:t>. 2009.</w:t>
      </w:r>
      <w:r w:rsidR="00350761" w:rsidRPr="009055D3">
        <w:rPr>
          <w:sz w:val="18"/>
          <w:szCs w:val="18"/>
          <w:lang w:val="en-GB"/>
        </w:rPr>
        <w:t xml:space="preserve"> </w:t>
      </w:r>
      <w:r w:rsidR="00350761" w:rsidRPr="009055D3">
        <w:rPr>
          <w:i/>
          <w:sz w:val="18"/>
          <w:szCs w:val="18"/>
          <w:lang w:val="en-GB"/>
        </w:rPr>
        <w:t xml:space="preserve">Christian Mysticism: An Introduction to Contemporary Theoretical Approaches. </w:t>
      </w:r>
      <w:r w:rsidR="00350761" w:rsidRPr="009055D3">
        <w:rPr>
          <w:sz w:val="18"/>
          <w:szCs w:val="18"/>
          <w:lang w:val="en-GB"/>
        </w:rPr>
        <w:t>Farnham: Ashgate</w:t>
      </w:r>
      <w:r w:rsidR="00174214" w:rsidRPr="009055D3">
        <w:rPr>
          <w:sz w:val="18"/>
          <w:szCs w:val="18"/>
          <w:lang w:val="en-GB"/>
        </w:rPr>
        <w:t>.</w:t>
      </w:r>
    </w:p>
    <w:p w14:paraId="459A0CDF" w14:textId="77532CB3"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(Rank 1930) </w:t>
      </w:r>
      <w:commentRangeStart w:id="194"/>
      <w:r w:rsidR="00350761" w:rsidRPr="009055D3">
        <w:rPr>
          <w:sz w:val="18"/>
          <w:szCs w:val="18"/>
          <w:lang w:val="en-GB"/>
        </w:rPr>
        <w:t xml:space="preserve">Rank, </w:t>
      </w:r>
      <w:r w:rsidR="00350761" w:rsidRPr="009055D3">
        <w:rPr>
          <w:sz w:val="18"/>
          <w:szCs w:val="18"/>
          <w:highlight w:val="yellow"/>
          <w:lang w:val="en-GB"/>
        </w:rPr>
        <w:t>O</w:t>
      </w:r>
      <w:r w:rsidR="00233673" w:rsidRPr="009055D3">
        <w:rPr>
          <w:sz w:val="18"/>
          <w:szCs w:val="18"/>
          <w:highlight w:val="yellow"/>
          <w:lang w:val="en-GB"/>
        </w:rPr>
        <w:t>.</w:t>
      </w:r>
      <w:r w:rsidR="00B76D7D" w:rsidRPr="009055D3">
        <w:rPr>
          <w:sz w:val="18"/>
          <w:szCs w:val="18"/>
          <w:lang w:val="en-GB"/>
        </w:rPr>
        <w:t xml:space="preserve"> 1930</w:t>
      </w:r>
      <w:commentRangeEnd w:id="194"/>
      <w:r w:rsidR="00513835">
        <w:rPr>
          <w:rStyle w:val="CommentReference"/>
        </w:rPr>
        <w:commentReference w:id="194"/>
      </w:r>
      <w:r w:rsidR="00B76D7D" w:rsidRPr="009055D3">
        <w:rPr>
          <w:sz w:val="18"/>
          <w:szCs w:val="18"/>
          <w:lang w:val="en-GB"/>
        </w:rPr>
        <w:t>.</w:t>
      </w:r>
      <w:r w:rsidR="00350761" w:rsidRPr="009055D3">
        <w:rPr>
          <w:sz w:val="18"/>
          <w:szCs w:val="18"/>
          <w:lang w:val="en-GB"/>
        </w:rPr>
        <w:t xml:space="preserve"> </w:t>
      </w:r>
      <w:proofErr w:type="spellStart"/>
      <w:r w:rsidR="00350761" w:rsidRPr="009055D3">
        <w:rPr>
          <w:i/>
          <w:sz w:val="18"/>
          <w:szCs w:val="18"/>
          <w:lang w:val="en-GB"/>
        </w:rPr>
        <w:t>Seelenglaube</w:t>
      </w:r>
      <w:proofErr w:type="spellEnd"/>
      <w:r w:rsidR="00350761" w:rsidRPr="009055D3">
        <w:rPr>
          <w:i/>
          <w:sz w:val="18"/>
          <w:szCs w:val="18"/>
          <w:lang w:val="en-GB"/>
        </w:rPr>
        <w:t xml:space="preserve"> und </w:t>
      </w:r>
      <w:proofErr w:type="spellStart"/>
      <w:r w:rsidR="00350761" w:rsidRPr="009055D3">
        <w:rPr>
          <w:i/>
          <w:sz w:val="18"/>
          <w:szCs w:val="18"/>
          <w:lang w:val="en-GB"/>
        </w:rPr>
        <w:t>Psychologie</w:t>
      </w:r>
      <w:proofErr w:type="spellEnd"/>
      <w:r w:rsidR="00350761" w:rsidRPr="009055D3">
        <w:rPr>
          <w:i/>
          <w:sz w:val="18"/>
          <w:szCs w:val="18"/>
          <w:lang w:val="en-GB"/>
        </w:rPr>
        <w:t>.</w:t>
      </w:r>
      <w:r w:rsidR="00350761" w:rsidRPr="009055D3">
        <w:rPr>
          <w:sz w:val="18"/>
          <w:szCs w:val="18"/>
          <w:lang w:val="en-GB"/>
        </w:rPr>
        <w:t xml:space="preserve"> Leipzig: Franz Deuticke</w:t>
      </w:r>
      <w:r w:rsidR="00174214" w:rsidRPr="009055D3">
        <w:rPr>
          <w:sz w:val="18"/>
          <w:szCs w:val="18"/>
          <w:lang w:val="en-GB"/>
        </w:rPr>
        <w:t>.</w:t>
      </w:r>
    </w:p>
    <w:p w14:paraId="41ECAD97" w14:textId="4CE6B873" w:rsidR="00350761" w:rsidRPr="009055D3" w:rsidRDefault="00BC0593" w:rsidP="00FF77D5">
      <w:pPr>
        <w:adjustRightInd w:val="0"/>
        <w:snapToGrid w:val="0"/>
        <w:ind w:left="425" w:hanging="425"/>
        <w:rPr>
          <w:iCs/>
          <w:sz w:val="18"/>
          <w:szCs w:val="18"/>
          <w:lang w:val="en-GB"/>
        </w:rPr>
      </w:pPr>
      <w:r w:rsidRPr="009055D3">
        <w:rPr>
          <w:iCs/>
          <w:sz w:val="18"/>
          <w:szCs w:val="18"/>
          <w:lang w:val="en-GB"/>
        </w:rPr>
        <w:t xml:space="preserve">(Rank 1993) </w:t>
      </w:r>
      <w:r w:rsidR="00350761" w:rsidRPr="009055D3">
        <w:rPr>
          <w:iCs/>
          <w:sz w:val="18"/>
          <w:szCs w:val="18"/>
          <w:lang w:val="en-GB"/>
        </w:rPr>
        <w:t xml:space="preserve">Rank, </w:t>
      </w:r>
      <w:r w:rsidR="00350761" w:rsidRPr="009055D3">
        <w:rPr>
          <w:iCs/>
          <w:sz w:val="18"/>
          <w:szCs w:val="18"/>
          <w:highlight w:val="yellow"/>
          <w:lang w:val="en-GB"/>
        </w:rPr>
        <w:t>O</w:t>
      </w:r>
      <w:r w:rsidR="00233673" w:rsidRPr="009055D3">
        <w:rPr>
          <w:iCs/>
          <w:sz w:val="18"/>
          <w:szCs w:val="18"/>
          <w:highlight w:val="yellow"/>
          <w:lang w:val="en-GB"/>
        </w:rPr>
        <w:t>.</w:t>
      </w:r>
      <w:r w:rsidR="00B76D7D" w:rsidRPr="009055D3">
        <w:rPr>
          <w:iCs/>
          <w:sz w:val="18"/>
          <w:szCs w:val="18"/>
          <w:lang w:val="en-GB"/>
        </w:rPr>
        <w:t xml:space="preserve"> 1993.</w:t>
      </w:r>
      <w:r w:rsidR="00350761" w:rsidRPr="009055D3">
        <w:rPr>
          <w:iCs/>
          <w:sz w:val="18"/>
          <w:szCs w:val="18"/>
          <w:lang w:val="en-GB"/>
        </w:rPr>
        <w:t xml:space="preserve"> </w:t>
      </w:r>
      <w:r w:rsidR="00350761" w:rsidRPr="009055D3">
        <w:rPr>
          <w:i/>
          <w:sz w:val="18"/>
          <w:szCs w:val="18"/>
          <w:lang w:val="en-GB"/>
        </w:rPr>
        <w:t xml:space="preserve">The Trauma of Birth. </w:t>
      </w:r>
      <w:r w:rsidR="00350761" w:rsidRPr="009055D3">
        <w:rPr>
          <w:iCs/>
          <w:sz w:val="18"/>
          <w:szCs w:val="18"/>
          <w:lang w:val="en-GB"/>
        </w:rPr>
        <w:t>New York: Dover</w:t>
      </w:r>
      <w:r w:rsidR="00174214" w:rsidRPr="009055D3">
        <w:rPr>
          <w:iCs/>
          <w:sz w:val="18"/>
          <w:szCs w:val="18"/>
          <w:lang w:val="en-GB"/>
        </w:rPr>
        <w:t>.</w:t>
      </w:r>
    </w:p>
    <w:p w14:paraId="2FCC46E2" w14:textId="4A3F037F"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(Rank 1996) </w:t>
      </w:r>
      <w:r w:rsidR="00350761" w:rsidRPr="009055D3">
        <w:rPr>
          <w:sz w:val="18"/>
          <w:szCs w:val="18"/>
          <w:lang w:val="en-GB"/>
        </w:rPr>
        <w:t xml:space="preserve">Rank, </w:t>
      </w:r>
      <w:r w:rsidR="00350761" w:rsidRPr="009055D3">
        <w:rPr>
          <w:sz w:val="18"/>
          <w:szCs w:val="18"/>
          <w:highlight w:val="yellow"/>
          <w:lang w:val="en-GB"/>
        </w:rPr>
        <w:t>O</w:t>
      </w:r>
      <w:r w:rsidR="00233673" w:rsidRPr="009055D3">
        <w:rPr>
          <w:sz w:val="18"/>
          <w:szCs w:val="18"/>
          <w:highlight w:val="yellow"/>
          <w:lang w:val="en-GB"/>
        </w:rPr>
        <w:t>.</w:t>
      </w:r>
      <w:r w:rsidR="00B76D7D" w:rsidRPr="009055D3">
        <w:rPr>
          <w:sz w:val="18"/>
          <w:szCs w:val="18"/>
          <w:lang w:val="en-GB"/>
        </w:rPr>
        <w:t xml:space="preserve"> 1996.</w:t>
      </w:r>
      <w:r w:rsidR="00350761" w:rsidRPr="009055D3">
        <w:rPr>
          <w:sz w:val="18"/>
          <w:szCs w:val="18"/>
          <w:lang w:val="en-GB"/>
        </w:rPr>
        <w:t xml:space="preserve"> </w:t>
      </w:r>
      <w:r w:rsidR="00350761" w:rsidRPr="009055D3">
        <w:rPr>
          <w:i/>
          <w:sz w:val="18"/>
          <w:szCs w:val="18"/>
          <w:lang w:val="en-GB"/>
        </w:rPr>
        <w:t>Speech at First International Congress on Mental Hygiene, 1930</w:t>
      </w:r>
      <w:r w:rsidR="00B95FF3" w:rsidRPr="009055D3">
        <w:rPr>
          <w:i/>
          <w:sz w:val="18"/>
          <w:szCs w:val="18"/>
          <w:lang w:val="en-GB"/>
        </w:rPr>
        <w:t>.</w:t>
      </w:r>
      <w:r w:rsidR="00350761" w:rsidRPr="009055D3">
        <w:rPr>
          <w:sz w:val="18"/>
          <w:szCs w:val="18"/>
          <w:lang w:val="en-GB"/>
        </w:rPr>
        <w:t xml:space="preserve"> </w:t>
      </w:r>
      <w:r w:rsidR="00B95FF3" w:rsidRPr="009055D3">
        <w:rPr>
          <w:sz w:val="18"/>
          <w:szCs w:val="18"/>
          <w:lang w:val="en-GB"/>
        </w:rPr>
        <w:t xml:space="preserve">In </w:t>
      </w:r>
      <w:r w:rsidR="00350761" w:rsidRPr="009055D3">
        <w:rPr>
          <w:i/>
          <w:sz w:val="18"/>
          <w:szCs w:val="18"/>
          <w:lang w:val="en-GB"/>
        </w:rPr>
        <w:t>A Psychology of Difference: The American Lectures</w:t>
      </w:r>
      <w:r w:rsidR="00E72126" w:rsidRPr="009055D3">
        <w:rPr>
          <w:sz w:val="18"/>
          <w:szCs w:val="18"/>
          <w:lang w:val="en-GB"/>
        </w:rPr>
        <w:t xml:space="preserve">. Edited </w:t>
      </w:r>
      <w:commentRangeStart w:id="195"/>
      <w:r w:rsidR="00E72126" w:rsidRPr="009055D3">
        <w:rPr>
          <w:sz w:val="18"/>
          <w:szCs w:val="18"/>
          <w:lang w:val="en-GB"/>
        </w:rPr>
        <w:t xml:space="preserve">by </w:t>
      </w:r>
      <w:r w:rsidR="00350761" w:rsidRPr="009055D3">
        <w:rPr>
          <w:sz w:val="18"/>
          <w:szCs w:val="18"/>
          <w:highlight w:val="yellow"/>
          <w:lang w:val="en-GB"/>
        </w:rPr>
        <w:t>R.</w:t>
      </w:r>
      <w:r w:rsidR="00350761" w:rsidRPr="009055D3">
        <w:rPr>
          <w:sz w:val="18"/>
          <w:szCs w:val="18"/>
          <w:lang w:val="en-GB"/>
        </w:rPr>
        <w:t xml:space="preserve"> Kramer. Princeton</w:t>
      </w:r>
      <w:commentRangeEnd w:id="195"/>
      <w:r w:rsidR="00513835">
        <w:rPr>
          <w:rStyle w:val="CommentReference"/>
        </w:rPr>
        <w:commentReference w:id="195"/>
      </w:r>
      <w:r w:rsidR="00350761" w:rsidRPr="009055D3">
        <w:rPr>
          <w:sz w:val="18"/>
          <w:szCs w:val="18"/>
          <w:lang w:val="en-GB"/>
        </w:rPr>
        <w:t>, NJ: Princeton University Press</w:t>
      </w:r>
      <w:r w:rsidR="00174214" w:rsidRPr="009055D3">
        <w:rPr>
          <w:sz w:val="18"/>
          <w:szCs w:val="18"/>
          <w:lang w:val="en-GB"/>
        </w:rPr>
        <w:t>.</w:t>
      </w:r>
    </w:p>
    <w:p w14:paraId="4AC81B73" w14:textId="6E75F24E" w:rsidR="00350761" w:rsidRPr="009055D3" w:rsidRDefault="00BC0593" w:rsidP="00FF77D5">
      <w:pPr>
        <w:adjustRightInd w:val="0"/>
        <w:snapToGrid w:val="0"/>
        <w:ind w:left="425" w:hanging="425"/>
        <w:rPr>
          <w:sz w:val="18"/>
          <w:szCs w:val="18"/>
          <w:lang w:val="en-GB"/>
        </w:rPr>
      </w:pPr>
      <w:r w:rsidRPr="009055D3">
        <w:rPr>
          <w:sz w:val="18"/>
          <w:szCs w:val="18"/>
          <w:lang w:val="en-GB"/>
        </w:rPr>
        <w:t>(</w:t>
      </w:r>
      <w:commentRangeStart w:id="196"/>
      <w:r w:rsidRPr="009055D3">
        <w:rPr>
          <w:sz w:val="18"/>
          <w:szCs w:val="18"/>
          <w:highlight w:val="yellow"/>
          <w:lang w:val="en-GB"/>
        </w:rPr>
        <w:t>Rhees 1987</w:t>
      </w:r>
      <w:commentRangeEnd w:id="196"/>
      <w:r w:rsidR="008732B4" w:rsidRPr="009055D3">
        <w:rPr>
          <w:rStyle w:val="CommentReference"/>
          <w:sz w:val="18"/>
          <w:lang w:val="en-GB"/>
        </w:rPr>
        <w:commentReference w:id="196"/>
      </w:r>
      <w:r w:rsidRPr="009055D3">
        <w:rPr>
          <w:sz w:val="18"/>
          <w:szCs w:val="18"/>
          <w:lang w:val="en-GB"/>
        </w:rPr>
        <w:t xml:space="preserve">) </w:t>
      </w:r>
      <w:r w:rsidR="00350761" w:rsidRPr="009055D3">
        <w:rPr>
          <w:sz w:val="18"/>
          <w:szCs w:val="18"/>
          <w:lang w:val="en-GB"/>
        </w:rPr>
        <w:t>Rhees</w:t>
      </w:r>
      <w:commentRangeStart w:id="197"/>
      <w:r w:rsidR="00350761" w:rsidRPr="009055D3">
        <w:rPr>
          <w:sz w:val="18"/>
          <w:szCs w:val="18"/>
          <w:lang w:val="en-GB"/>
        </w:rPr>
        <w:t xml:space="preserve">, </w:t>
      </w:r>
      <w:r w:rsidR="00350761" w:rsidRPr="009055D3">
        <w:rPr>
          <w:sz w:val="18"/>
          <w:szCs w:val="18"/>
          <w:highlight w:val="yellow"/>
          <w:lang w:val="en-GB"/>
        </w:rPr>
        <w:t>R</w:t>
      </w:r>
      <w:r w:rsidR="00233673" w:rsidRPr="009055D3">
        <w:rPr>
          <w:sz w:val="18"/>
          <w:szCs w:val="18"/>
          <w:highlight w:val="yellow"/>
          <w:lang w:val="en-GB"/>
        </w:rPr>
        <w:t>.</w:t>
      </w:r>
      <w:r w:rsidR="00B76D7D" w:rsidRPr="009055D3">
        <w:rPr>
          <w:sz w:val="18"/>
          <w:szCs w:val="18"/>
          <w:lang w:val="en-GB"/>
        </w:rPr>
        <w:t xml:space="preserve"> 1987</w:t>
      </w:r>
      <w:commentRangeEnd w:id="197"/>
      <w:r w:rsidR="00513835">
        <w:rPr>
          <w:rStyle w:val="CommentReference"/>
        </w:rPr>
        <w:commentReference w:id="197"/>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Recollections of Wittgenstein</w:t>
      </w:r>
      <w:r w:rsidR="00350761" w:rsidRPr="009055D3">
        <w:rPr>
          <w:sz w:val="18"/>
          <w:szCs w:val="18"/>
          <w:lang w:val="en-GB"/>
        </w:rPr>
        <w:t>. Oxford: Oxford Paperback</w:t>
      </w:r>
      <w:r w:rsidR="00174214" w:rsidRPr="009055D3">
        <w:rPr>
          <w:sz w:val="18"/>
          <w:szCs w:val="18"/>
          <w:lang w:val="en-GB"/>
        </w:rPr>
        <w:t>.</w:t>
      </w:r>
    </w:p>
    <w:p w14:paraId="79D1F253" w14:textId="3DDD8C01" w:rsidR="00350761" w:rsidRPr="009055D3" w:rsidRDefault="00BC0593" w:rsidP="00FF77D5">
      <w:pPr>
        <w:adjustRightInd w:val="0"/>
        <w:snapToGrid w:val="0"/>
        <w:ind w:left="425" w:hanging="425"/>
        <w:rPr>
          <w:b/>
          <w:sz w:val="18"/>
          <w:szCs w:val="18"/>
          <w:lang w:val="en-GB"/>
        </w:rPr>
      </w:pPr>
      <w:r w:rsidRPr="009055D3">
        <w:rPr>
          <w:rStyle w:val="personname"/>
          <w:spacing w:val="6"/>
          <w:sz w:val="18"/>
          <w:szCs w:val="18"/>
          <w:bdr w:val="none" w:sz="0" w:space="0" w:color="auto" w:frame="1"/>
          <w:shd w:val="clear" w:color="auto" w:fill="FFFFFF"/>
          <w:lang w:val="en-GB"/>
        </w:rPr>
        <w:t xml:space="preserve">(Rothhaupt 1995) </w:t>
      </w:r>
      <w:commentRangeStart w:id="198"/>
      <w:r w:rsidR="00350761" w:rsidRPr="009055D3">
        <w:rPr>
          <w:rStyle w:val="personname"/>
          <w:spacing w:val="6"/>
          <w:sz w:val="18"/>
          <w:szCs w:val="18"/>
          <w:bdr w:val="none" w:sz="0" w:space="0" w:color="auto" w:frame="1"/>
          <w:shd w:val="clear" w:color="auto" w:fill="FFFFFF"/>
          <w:lang w:val="en-GB"/>
        </w:rPr>
        <w:t xml:space="preserve">Rothhaupt, </w:t>
      </w:r>
      <w:r w:rsidR="00350761" w:rsidRPr="009055D3">
        <w:rPr>
          <w:rStyle w:val="personname"/>
          <w:spacing w:val="6"/>
          <w:sz w:val="18"/>
          <w:szCs w:val="18"/>
          <w:highlight w:val="yellow"/>
          <w:bdr w:val="none" w:sz="0" w:space="0" w:color="auto" w:frame="1"/>
          <w:shd w:val="clear" w:color="auto" w:fill="FFFFFF"/>
          <w:lang w:val="en-GB"/>
        </w:rPr>
        <w:t>J</w:t>
      </w:r>
      <w:r w:rsidR="00233673" w:rsidRPr="009055D3">
        <w:rPr>
          <w:rStyle w:val="personname"/>
          <w:spacing w:val="6"/>
          <w:sz w:val="18"/>
          <w:szCs w:val="18"/>
          <w:highlight w:val="yellow"/>
          <w:bdr w:val="none" w:sz="0" w:space="0" w:color="auto" w:frame="1"/>
          <w:shd w:val="clear" w:color="auto" w:fill="FFFFFF"/>
          <w:lang w:val="en-GB"/>
        </w:rPr>
        <w:t>.</w:t>
      </w:r>
      <w:r w:rsidR="00B76D7D" w:rsidRPr="009055D3">
        <w:rPr>
          <w:spacing w:val="6"/>
          <w:sz w:val="18"/>
          <w:szCs w:val="18"/>
          <w:shd w:val="clear" w:color="auto" w:fill="FFFFFF"/>
          <w:lang w:val="en-GB"/>
        </w:rPr>
        <w:t xml:space="preserve"> 1995</w:t>
      </w:r>
      <w:commentRangeEnd w:id="198"/>
      <w:r w:rsidR="00520FEC">
        <w:rPr>
          <w:rStyle w:val="CommentReference"/>
        </w:rPr>
        <w:commentReference w:id="198"/>
      </w:r>
      <w:r w:rsidR="00B76D7D" w:rsidRPr="009055D3">
        <w:rPr>
          <w:spacing w:val="6"/>
          <w:sz w:val="18"/>
          <w:szCs w:val="18"/>
          <w:shd w:val="clear" w:color="auto" w:fill="FFFFFF"/>
          <w:lang w:val="en-GB"/>
        </w:rPr>
        <w:t>.</w:t>
      </w:r>
      <w:r w:rsidR="00E25A91" w:rsidRPr="009055D3">
        <w:rPr>
          <w:spacing w:val="6"/>
          <w:sz w:val="18"/>
          <w:szCs w:val="18"/>
          <w:shd w:val="clear" w:color="auto" w:fill="FFFFFF"/>
          <w:lang w:val="en-GB"/>
        </w:rPr>
        <w:t xml:space="preserve"> ‘</w:t>
      </w:r>
      <w:r w:rsidR="00350761" w:rsidRPr="009055D3">
        <w:rPr>
          <w:rStyle w:val="Emphasis"/>
          <w:i w:val="0"/>
          <w:iCs w:val="0"/>
          <w:spacing w:val="6"/>
          <w:sz w:val="18"/>
          <w:szCs w:val="18"/>
          <w:bdr w:val="none" w:sz="0" w:space="0" w:color="auto" w:frame="1"/>
          <w:shd w:val="clear" w:color="auto" w:fill="FFFFFF"/>
          <w:lang w:val="en-GB"/>
        </w:rPr>
        <w:t>Paul Ernst</w:t>
      </w:r>
      <w:r w:rsidR="00E25A91" w:rsidRPr="009055D3">
        <w:rPr>
          <w:rStyle w:val="Emphasis"/>
          <w:i w:val="0"/>
          <w:iCs w:val="0"/>
          <w:spacing w:val="6"/>
          <w:sz w:val="18"/>
          <w:szCs w:val="18"/>
          <w:bdr w:val="none" w:sz="0" w:space="0" w:color="auto" w:frame="1"/>
          <w:shd w:val="clear" w:color="auto" w:fill="FFFFFF"/>
          <w:lang w:val="en-GB"/>
        </w:rPr>
        <w:t>—</w:t>
      </w:r>
      <w:proofErr w:type="spellStart"/>
      <w:r w:rsidR="00350761" w:rsidRPr="009055D3">
        <w:rPr>
          <w:rStyle w:val="Emphasis"/>
          <w:i w:val="0"/>
          <w:iCs w:val="0"/>
          <w:spacing w:val="6"/>
          <w:sz w:val="18"/>
          <w:szCs w:val="18"/>
          <w:bdr w:val="none" w:sz="0" w:space="0" w:color="auto" w:frame="1"/>
          <w:shd w:val="clear" w:color="auto" w:fill="FFFFFF"/>
          <w:lang w:val="en-GB"/>
        </w:rPr>
        <w:t>Nachwort</w:t>
      </w:r>
      <w:proofErr w:type="spellEnd"/>
      <w:r w:rsidR="00350761" w:rsidRPr="009055D3">
        <w:rPr>
          <w:rStyle w:val="Emphasis"/>
          <w:i w:val="0"/>
          <w:iCs w:val="0"/>
          <w:spacing w:val="6"/>
          <w:sz w:val="18"/>
          <w:szCs w:val="18"/>
          <w:bdr w:val="none" w:sz="0" w:space="0" w:color="auto" w:frame="1"/>
          <w:shd w:val="clear" w:color="auto" w:fill="FFFFFF"/>
          <w:lang w:val="en-GB"/>
        </w:rPr>
        <w:t xml:space="preserve"> </w:t>
      </w:r>
      <w:proofErr w:type="spellStart"/>
      <w:r w:rsidR="00350761" w:rsidRPr="009055D3">
        <w:rPr>
          <w:rStyle w:val="Emphasis"/>
          <w:i w:val="0"/>
          <w:iCs w:val="0"/>
          <w:spacing w:val="6"/>
          <w:sz w:val="18"/>
          <w:szCs w:val="18"/>
          <w:bdr w:val="none" w:sz="0" w:space="0" w:color="auto" w:frame="1"/>
          <w:shd w:val="clear" w:color="auto" w:fill="FFFFFF"/>
          <w:lang w:val="en-GB"/>
        </w:rPr>
        <w:t>zu</w:t>
      </w:r>
      <w:proofErr w:type="spellEnd"/>
      <w:r w:rsidR="00350761" w:rsidRPr="009055D3">
        <w:rPr>
          <w:rStyle w:val="Emphasis"/>
          <w:i w:val="0"/>
          <w:iCs w:val="0"/>
          <w:spacing w:val="6"/>
          <w:sz w:val="18"/>
          <w:szCs w:val="18"/>
          <w:bdr w:val="none" w:sz="0" w:space="0" w:color="auto" w:frame="1"/>
          <w:shd w:val="clear" w:color="auto" w:fill="FFFFFF"/>
          <w:lang w:val="en-GB"/>
        </w:rPr>
        <w:t xml:space="preserve"> den Kinder-und </w:t>
      </w:r>
      <w:proofErr w:type="spellStart"/>
      <w:r w:rsidR="00350761" w:rsidRPr="009055D3">
        <w:rPr>
          <w:rStyle w:val="Emphasis"/>
          <w:i w:val="0"/>
          <w:iCs w:val="0"/>
          <w:spacing w:val="6"/>
          <w:sz w:val="18"/>
          <w:szCs w:val="18"/>
          <w:bdr w:val="none" w:sz="0" w:space="0" w:color="auto" w:frame="1"/>
          <w:shd w:val="clear" w:color="auto" w:fill="FFFFFF"/>
          <w:lang w:val="en-GB"/>
        </w:rPr>
        <w:t>Hausmärchen</w:t>
      </w:r>
      <w:proofErr w:type="spellEnd"/>
      <w:r w:rsidR="00350761" w:rsidRPr="009055D3">
        <w:rPr>
          <w:rStyle w:val="Emphasis"/>
          <w:i w:val="0"/>
          <w:iCs w:val="0"/>
          <w:spacing w:val="6"/>
          <w:sz w:val="18"/>
          <w:szCs w:val="18"/>
          <w:bdr w:val="none" w:sz="0" w:space="0" w:color="auto" w:frame="1"/>
          <w:shd w:val="clear" w:color="auto" w:fill="FFFFFF"/>
          <w:lang w:val="en-GB"/>
        </w:rPr>
        <w:t xml:space="preserve"> der </w:t>
      </w:r>
      <w:proofErr w:type="spellStart"/>
      <w:r w:rsidR="00350761" w:rsidRPr="009055D3">
        <w:rPr>
          <w:rStyle w:val="Emphasis"/>
          <w:i w:val="0"/>
          <w:iCs w:val="0"/>
          <w:spacing w:val="6"/>
          <w:sz w:val="18"/>
          <w:szCs w:val="18"/>
          <w:bdr w:val="none" w:sz="0" w:space="0" w:color="auto" w:frame="1"/>
          <w:shd w:val="clear" w:color="auto" w:fill="FFFFFF"/>
          <w:lang w:val="en-GB"/>
        </w:rPr>
        <w:t>Brüder</w:t>
      </w:r>
      <w:proofErr w:type="spellEnd"/>
      <w:r w:rsidR="00350761" w:rsidRPr="009055D3">
        <w:rPr>
          <w:rStyle w:val="Emphasis"/>
          <w:i w:val="0"/>
          <w:iCs w:val="0"/>
          <w:spacing w:val="6"/>
          <w:sz w:val="18"/>
          <w:szCs w:val="18"/>
          <w:bdr w:val="none" w:sz="0" w:space="0" w:color="auto" w:frame="1"/>
          <w:shd w:val="clear" w:color="auto" w:fill="FFFFFF"/>
          <w:lang w:val="en-GB"/>
        </w:rPr>
        <w:t xml:space="preserve"> Grimm</w:t>
      </w:r>
      <w:r w:rsidR="00E25A91" w:rsidRPr="009055D3">
        <w:rPr>
          <w:rStyle w:val="Emphasis"/>
          <w:i w:val="0"/>
          <w:iCs w:val="0"/>
          <w:spacing w:val="6"/>
          <w:sz w:val="18"/>
          <w:szCs w:val="18"/>
          <w:bdr w:val="none" w:sz="0" w:space="0" w:color="auto" w:frame="1"/>
          <w:shd w:val="clear" w:color="auto" w:fill="FFFFFF"/>
          <w:lang w:val="en-GB"/>
        </w:rPr>
        <w:t>’</w:t>
      </w:r>
      <w:r w:rsidR="006B05EE" w:rsidRPr="009055D3">
        <w:rPr>
          <w:rStyle w:val="Emphasis"/>
          <w:i w:val="0"/>
          <w:iCs w:val="0"/>
          <w:spacing w:val="6"/>
          <w:sz w:val="18"/>
          <w:szCs w:val="18"/>
          <w:bdr w:val="none" w:sz="0" w:space="0" w:color="auto" w:frame="1"/>
          <w:shd w:val="clear" w:color="auto" w:fill="FFFFFF"/>
          <w:lang w:val="en-GB"/>
        </w:rPr>
        <w:t>.</w:t>
      </w:r>
      <w:r w:rsidR="00E25A91" w:rsidRPr="009055D3">
        <w:rPr>
          <w:i/>
          <w:iCs/>
          <w:spacing w:val="6"/>
          <w:sz w:val="18"/>
          <w:szCs w:val="18"/>
          <w:shd w:val="clear" w:color="auto" w:fill="FFFFFF"/>
          <w:lang w:val="en-GB"/>
        </w:rPr>
        <w:t xml:space="preserve"> </w:t>
      </w:r>
      <w:r w:rsidR="00350761" w:rsidRPr="009055D3">
        <w:rPr>
          <w:i/>
          <w:spacing w:val="6"/>
          <w:sz w:val="18"/>
          <w:szCs w:val="18"/>
          <w:shd w:val="clear" w:color="auto" w:fill="FFFFFF"/>
          <w:lang w:val="en-GB"/>
        </w:rPr>
        <w:t xml:space="preserve">Wittgenstein </w:t>
      </w:r>
      <w:proofErr w:type="spellStart"/>
      <w:r w:rsidR="00350761" w:rsidRPr="009055D3">
        <w:rPr>
          <w:i/>
          <w:spacing w:val="6"/>
          <w:sz w:val="18"/>
          <w:szCs w:val="18"/>
          <w:shd w:val="clear" w:color="auto" w:fill="FFFFFF"/>
          <w:lang w:val="en-GB"/>
        </w:rPr>
        <w:t>Studien</w:t>
      </w:r>
      <w:proofErr w:type="spellEnd"/>
      <w:r w:rsidR="00350761" w:rsidRPr="009055D3">
        <w:rPr>
          <w:spacing w:val="6"/>
          <w:sz w:val="18"/>
          <w:szCs w:val="18"/>
          <w:shd w:val="clear" w:color="auto" w:fill="FFFFFF"/>
          <w:lang w:val="en-GB"/>
        </w:rPr>
        <w:t xml:space="preserve"> 2</w:t>
      </w:r>
      <w:r w:rsidR="002207C0" w:rsidRPr="009055D3">
        <w:rPr>
          <w:spacing w:val="6"/>
          <w:sz w:val="18"/>
          <w:szCs w:val="18"/>
          <w:shd w:val="clear" w:color="auto" w:fill="FFFFFF"/>
          <w:lang w:val="en-GB"/>
        </w:rPr>
        <w:t>.</w:t>
      </w:r>
      <w:r w:rsidR="00B95FF3" w:rsidRPr="009055D3">
        <w:rPr>
          <w:spacing w:val="6"/>
          <w:sz w:val="18"/>
          <w:szCs w:val="18"/>
          <w:shd w:val="clear" w:color="auto" w:fill="FFFFFF"/>
          <w:lang w:val="en-GB"/>
        </w:rPr>
        <w:t xml:space="preserve"> Available online:</w:t>
      </w:r>
      <w:r w:rsidR="00350761" w:rsidRPr="009055D3">
        <w:rPr>
          <w:spacing w:val="6"/>
          <w:sz w:val="18"/>
          <w:szCs w:val="18"/>
          <w:shd w:val="clear" w:color="auto" w:fill="FFFFFF"/>
          <w:lang w:val="en-GB"/>
        </w:rPr>
        <w:t xml:space="preserve"> </w:t>
      </w:r>
      <w:commentRangeStart w:id="199"/>
      <w:commentRangeStart w:id="200"/>
      <w:r w:rsidR="00350761" w:rsidRPr="009055D3">
        <w:rPr>
          <w:spacing w:val="6"/>
          <w:sz w:val="18"/>
          <w:szCs w:val="18"/>
          <w:highlight w:val="yellow"/>
          <w:shd w:val="clear" w:color="auto" w:fill="FFFFFF"/>
          <w:lang w:val="en-GB"/>
        </w:rPr>
        <w:t>http://sammelpunkt.philo.at/id/eprint/</w:t>
      </w:r>
      <w:commentRangeStart w:id="201"/>
      <w:r w:rsidR="00350761" w:rsidRPr="009055D3">
        <w:rPr>
          <w:spacing w:val="6"/>
          <w:sz w:val="18"/>
          <w:szCs w:val="18"/>
          <w:highlight w:val="yellow"/>
          <w:shd w:val="clear" w:color="auto" w:fill="FFFFFF"/>
          <w:lang w:val="en-GB"/>
        </w:rPr>
        <w:t>2250/</w:t>
      </w:r>
      <w:commentRangeEnd w:id="199"/>
      <w:r w:rsidR="00BE68F1" w:rsidRPr="009055D3">
        <w:rPr>
          <w:rStyle w:val="CommentReference"/>
          <w:sz w:val="18"/>
          <w:lang w:val="en-GB"/>
        </w:rPr>
        <w:commentReference w:id="199"/>
      </w:r>
      <w:commentRangeEnd w:id="200"/>
      <w:r w:rsidR="00520FEC">
        <w:rPr>
          <w:rStyle w:val="CommentReference"/>
        </w:rPr>
        <w:commentReference w:id="200"/>
      </w:r>
      <w:r w:rsidR="00B95FF3" w:rsidRPr="009055D3">
        <w:rPr>
          <w:spacing w:val="6"/>
          <w:sz w:val="18"/>
          <w:szCs w:val="18"/>
          <w:shd w:val="clear" w:color="auto" w:fill="FFFFFF"/>
          <w:lang w:val="en-GB"/>
        </w:rPr>
        <w:t xml:space="preserve"> (</w:t>
      </w:r>
      <w:r w:rsidR="00B95FF3" w:rsidRPr="009055D3">
        <w:rPr>
          <w:spacing w:val="6"/>
          <w:sz w:val="18"/>
          <w:szCs w:val="18"/>
          <w:highlight w:val="yellow"/>
          <w:shd w:val="clear" w:color="auto" w:fill="FFFFFF"/>
          <w:lang w:val="en-GB"/>
        </w:rPr>
        <w:t>accessed on</w:t>
      </w:r>
      <w:r w:rsidR="00B95FF3" w:rsidRPr="009055D3">
        <w:rPr>
          <w:spacing w:val="6"/>
          <w:sz w:val="18"/>
          <w:szCs w:val="18"/>
          <w:shd w:val="clear" w:color="auto" w:fill="FFFFFF"/>
          <w:lang w:val="en-GB"/>
        </w:rPr>
        <w:t>)</w:t>
      </w:r>
      <w:r w:rsidR="00174214" w:rsidRPr="009055D3">
        <w:rPr>
          <w:spacing w:val="6"/>
          <w:sz w:val="18"/>
          <w:szCs w:val="18"/>
          <w:shd w:val="clear" w:color="auto" w:fill="FFFFFF"/>
          <w:lang w:val="en-GB"/>
        </w:rPr>
        <w:t>.</w:t>
      </w:r>
      <w:commentRangeEnd w:id="201"/>
      <w:r w:rsidR="00520FEC">
        <w:rPr>
          <w:rStyle w:val="CommentReference"/>
        </w:rPr>
        <w:commentReference w:id="201"/>
      </w:r>
    </w:p>
    <w:p w14:paraId="064A5B68" w14:textId="7750CAF7"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(Schotter 1996) </w:t>
      </w:r>
      <w:commentRangeStart w:id="202"/>
      <w:r w:rsidR="00350761" w:rsidRPr="009055D3">
        <w:rPr>
          <w:sz w:val="18"/>
          <w:szCs w:val="18"/>
          <w:lang w:val="en-GB"/>
        </w:rPr>
        <w:t xml:space="preserve">Schotter, </w:t>
      </w:r>
      <w:r w:rsidR="00350761" w:rsidRPr="009055D3">
        <w:rPr>
          <w:sz w:val="18"/>
          <w:szCs w:val="18"/>
          <w:highlight w:val="yellow"/>
          <w:lang w:val="en-GB"/>
        </w:rPr>
        <w:t>J</w:t>
      </w:r>
      <w:r w:rsidR="00233673" w:rsidRPr="009055D3">
        <w:rPr>
          <w:sz w:val="18"/>
          <w:szCs w:val="18"/>
          <w:highlight w:val="yellow"/>
          <w:lang w:val="en-GB"/>
        </w:rPr>
        <w:t>.</w:t>
      </w:r>
      <w:r w:rsidR="00B76D7D" w:rsidRPr="009055D3">
        <w:rPr>
          <w:sz w:val="18"/>
          <w:szCs w:val="18"/>
          <w:lang w:val="en-GB"/>
        </w:rPr>
        <w:t xml:space="preserve"> 1996</w:t>
      </w:r>
      <w:commentRangeEnd w:id="202"/>
      <w:r w:rsidR="00520FEC">
        <w:rPr>
          <w:rStyle w:val="CommentReference"/>
        </w:rPr>
        <w:commentReference w:id="202"/>
      </w:r>
      <w:r w:rsidR="00B76D7D" w:rsidRPr="009055D3">
        <w:rPr>
          <w:sz w:val="18"/>
          <w:szCs w:val="18"/>
          <w:lang w:val="en-GB"/>
        </w:rPr>
        <w:t>.</w:t>
      </w:r>
      <w:r w:rsidR="00350761" w:rsidRPr="009055D3">
        <w:rPr>
          <w:sz w:val="18"/>
          <w:szCs w:val="18"/>
          <w:lang w:val="en-GB"/>
        </w:rPr>
        <w:t xml:space="preserve"> ‘Now I Can Go On: Wittgenstein and Our Embodied Embeddedness in the Hurly-Burly of Life’</w:t>
      </w:r>
      <w:r w:rsidR="00827E7F" w:rsidRPr="009055D3">
        <w:rPr>
          <w:sz w:val="18"/>
          <w:szCs w:val="18"/>
          <w:lang w:val="en-GB"/>
        </w:rPr>
        <w:t>.</w:t>
      </w:r>
      <w:r w:rsidR="00350761" w:rsidRPr="009055D3">
        <w:rPr>
          <w:sz w:val="18"/>
          <w:szCs w:val="18"/>
          <w:lang w:val="en-GB"/>
        </w:rPr>
        <w:t xml:space="preserve"> </w:t>
      </w:r>
      <w:r w:rsidR="00350761" w:rsidRPr="009055D3">
        <w:rPr>
          <w:i/>
          <w:sz w:val="18"/>
          <w:szCs w:val="18"/>
          <w:lang w:val="en-GB"/>
        </w:rPr>
        <w:t>Human Studies</w:t>
      </w:r>
      <w:r w:rsidR="00350761" w:rsidRPr="009055D3">
        <w:rPr>
          <w:sz w:val="18"/>
          <w:szCs w:val="18"/>
          <w:lang w:val="en-GB"/>
        </w:rPr>
        <w:t xml:space="preserve"> 19</w:t>
      </w:r>
      <w:r w:rsidR="003355FA" w:rsidRPr="009055D3">
        <w:rPr>
          <w:sz w:val="18"/>
          <w:szCs w:val="18"/>
          <w:lang w:val="en-GB"/>
        </w:rPr>
        <w:t>:</w:t>
      </w:r>
      <w:r w:rsidR="00350761" w:rsidRPr="009055D3">
        <w:rPr>
          <w:sz w:val="18"/>
          <w:szCs w:val="18"/>
          <w:lang w:val="en-GB"/>
        </w:rPr>
        <w:t xml:space="preserve"> 385–407</w:t>
      </w:r>
      <w:r w:rsidR="00174214" w:rsidRPr="009055D3">
        <w:rPr>
          <w:sz w:val="18"/>
          <w:szCs w:val="18"/>
          <w:lang w:val="en-GB"/>
        </w:rPr>
        <w:t>.</w:t>
      </w:r>
    </w:p>
    <w:p w14:paraId="63AC57A9" w14:textId="7187664E"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(Sells 1994) </w:t>
      </w:r>
      <w:r w:rsidR="00350761" w:rsidRPr="009055D3">
        <w:rPr>
          <w:sz w:val="18"/>
          <w:szCs w:val="18"/>
          <w:lang w:val="en-GB"/>
        </w:rPr>
        <w:t xml:space="preserve">Sells, </w:t>
      </w:r>
      <w:commentRangeStart w:id="203"/>
      <w:r w:rsidR="00350761" w:rsidRPr="009055D3">
        <w:rPr>
          <w:sz w:val="18"/>
          <w:szCs w:val="18"/>
          <w:highlight w:val="yellow"/>
          <w:lang w:val="en-GB"/>
        </w:rPr>
        <w:t>M.</w:t>
      </w:r>
      <w:r w:rsidR="00350761" w:rsidRPr="009055D3">
        <w:rPr>
          <w:sz w:val="18"/>
          <w:szCs w:val="18"/>
          <w:lang w:val="en-GB"/>
        </w:rPr>
        <w:t xml:space="preserve"> </w:t>
      </w:r>
      <w:r w:rsidR="00350761" w:rsidRPr="009055D3">
        <w:rPr>
          <w:sz w:val="18"/>
          <w:szCs w:val="18"/>
          <w:highlight w:val="yellow"/>
          <w:lang w:val="en-GB"/>
        </w:rPr>
        <w:t>A</w:t>
      </w:r>
      <w:r w:rsidR="00233673" w:rsidRPr="009055D3">
        <w:rPr>
          <w:sz w:val="18"/>
          <w:szCs w:val="18"/>
          <w:highlight w:val="yellow"/>
          <w:lang w:val="en-GB"/>
        </w:rPr>
        <w:t>.</w:t>
      </w:r>
      <w:r w:rsidR="00B76D7D" w:rsidRPr="009055D3">
        <w:rPr>
          <w:sz w:val="18"/>
          <w:szCs w:val="18"/>
          <w:lang w:val="en-GB"/>
        </w:rPr>
        <w:t xml:space="preserve"> 1994</w:t>
      </w:r>
      <w:commentRangeEnd w:id="203"/>
      <w:r w:rsidR="00520FEC">
        <w:rPr>
          <w:rStyle w:val="CommentReference"/>
        </w:rPr>
        <w:commentReference w:id="203"/>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 xml:space="preserve">Mystical Languages of Unsaying. </w:t>
      </w:r>
      <w:r w:rsidR="00350761" w:rsidRPr="009055D3">
        <w:rPr>
          <w:sz w:val="18"/>
          <w:szCs w:val="18"/>
          <w:lang w:val="en-GB"/>
        </w:rPr>
        <w:t>Chicago: University of Chicago Press</w:t>
      </w:r>
      <w:r w:rsidR="00174214" w:rsidRPr="009055D3">
        <w:rPr>
          <w:sz w:val="18"/>
          <w:szCs w:val="18"/>
          <w:lang w:val="en-GB"/>
        </w:rPr>
        <w:t>.</w:t>
      </w:r>
    </w:p>
    <w:p w14:paraId="65ABE41B" w14:textId="726CB2D9" w:rsidR="00350761" w:rsidRPr="009055D3" w:rsidRDefault="00BC0593" w:rsidP="00FF77D5">
      <w:pPr>
        <w:adjustRightInd w:val="0"/>
        <w:snapToGrid w:val="0"/>
        <w:ind w:left="425" w:hanging="425"/>
        <w:rPr>
          <w:iCs/>
          <w:sz w:val="18"/>
          <w:szCs w:val="18"/>
          <w:lang w:val="en-GB"/>
        </w:rPr>
      </w:pPr>
      <w:r w:rsidRPr="009055D3">
        <w:rPr>
          <w:sz w:val="18"/>
          <w:szCs w:val="18"/>
          <w:lang w:val="en-GB"/>
        </w:rPr>
        <w:t xml:space="preserve">(Sontag 2000) </w:t>
      </w:r>
      <w:r w:rsidR="00350761" w:rsidRPr="009055D3">
        <w:rPr>
          <w:sz w:val="18"/>
          <w:szCs w:val="18"/>
          <w:lang w:val="en-GB"/>
        </w:rPr>
        <w:t>Sontag</w:t>
      </w:r>
      <w:commentRangeStart w:id="204"/>
      <w:r w:rsidR="00350761" w:rsidRPr="009055D3">
        <w:rPr>
          <w:sz w:val="18"/>
          <w:szCs w:val="18"/>
          <w:lang w:val="en-GB"/>
        </w:rPr>
        <w:t xml:space="preserve">, </w:t>
      </w:r>
      <w:r w:rsidR="00350761" w:rsidRPr="009055D3">
        <w:rPr>
          <w:sz w:val="18"/>
          <w:szCs w:val="18"/>
          <w:highlight w:val="yellow"/>
          <w:lang w:val="en-GB"/>
        </w:rPr>
        <w:t>F.</w:t>
      </w:r>
      <w:r w:rsidR="00B76D7D" w:rsidRPr="009055D3">
        <w:rPr>
          <w:sz w:val="18"/>
          <w:szCs w:val="18"/>
          <w:lang w:val="en-GB"/>
        </w:rPr>
        <w:t xml:space="preserve"> 2000</w:t>
      </w:r>
      <w:commentRangeEnd w:id="204"/>
      <w:r w:rsidR="00520FEC">
        <w:rPr>
          <w:rStyle w:val="CommentReference"/>
        </w:rPr>
        <w:commentReference w:id="204"/>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Wittgenstein and the Mystical: Philosophy as an Ascetic Practice.</w:t>
      </w:r>
      <w:r w:rsidR="0076167F" w:rsidRPr="009055D3">
        <w:rPr>
          <w:i/>
          <w:sz w:val="18"/>
          <w:szCs w:val="18"/>
          <w:lang w:val="en-GB"/>
        </w:rPr>
        <w:t xml:space="preserve"> </w:t>
      </w:r>
      <w:commentRangeStart w:id="205"/>
      <w:r w:rsidR="0076167F" w:rsidRPr="009055D3">
        <w:rPr>
          <w:iCs/>
          <w:sz w:val="18"/>
          <w:szCs w:val="18"/>
          <w:lang w:val="en-GB"/>
        </w:rPr>
        <w:t>Oxford: Oxford University Press.</w:t>
      </w:r>
      <w:commentRangeEnd w:id="205"/>
      <w:r w:rsidR="0076167F" w:rsidRPr="009055D3">
        <w:rPr>
          <w:rStyle w:val="CommentReference"/>
          <w:sz w:val="18"/>
          <w:lang w:val="en-GB"/>
        </w:rPr>
        <w:commentReference w:id="205"/>
      </w:r>
    </w:p>
    <w:p w14:paraId="0E5AC75D" w14:textId="4F161A0E"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 xml:space="preserve">(Tauber 2010) </w:t>
      </w:r>
      <w:commentRangeStart w:id="206"/>
      <w:r w:rsidR="00350761" w:rsidRPr="009055D3">
        <w:rPr>
          <w:rFonts w:ascii="Palatino Linotype" w:hAnsi="Palatino Linotype"/>
          <w:sz w:val="18"/>
          <w:szCs w:val="18"/>
          <w:lang w:val="en-GB"/>
        </w:rPr>
        <w:t xml:space="preserve">Tauber, </w:t>
      </w:r>
      <w:r w:rsidR="00350761" w:rsidRPr="009055D3">
        <w:rPr>
          <w:rFonts w:ascii="Palatino Linotype" w:hAnsi="Palatino Linotype"/>
          <w:sz w:val="18"/>
          <w:szCs w:val="18"/>
          <w:highlight w:val="yellow"/>
          <w:lang w:val="en-GB"/>
        </w:rPr>
        <w:t>A.</w:t>
      </w:r>
      <w:r w:rsidR="00B76D7D" w:rsidRPr="009055D3">
        <w:rPr>
          <w:rFonts w:ascii="Palatino Linotype" w:hAnsi="Palatino Linotype"/>
          <w:sz w:val="18"/>
          <w:szCs w:val="18"/>
          <w:lang w:val="en-GB"/>
        </w:rPr>
        <w:t xml:space="preserve"> 2010</w:t>
      </w:r>
      <w:commentRangeEnd w:id="206"/>
      <w:r w:rsidR="00520FEC">
        <w:rPr>
          <w:rStyle w:val="CommentReference"/>
          <w:rFonts w:ascii="Palatino Linotype" w:eastAsia="SimSun" w:hAnsi="Palatino Linotype"/>
          <w:color w:val="000000"/>
          <w:lang w:eastAsia="zh-CN"/>
        </w:rPr>
        <w:commentReference w:id="206"/>
      </w:r>
      <w:r w:rsidR="00B76D7D" w:rsidRPr="009055D3">
        <w:rPr>
          <w:rFonts w:ascii="Palatino Linotype" w:hAnsi="Palatino Linotype"/>
          <w:sz w:val="18"/>
          <w:szCs w:val="18"/>
          <w:lang w:val="en-GB"/>
        </w:rPr>
        <w:t>.</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Freud: The Reluctant Philosopher. </w:t>
      </w:r>
      <w:r w:rsidR="00350761" w:rsidRPr="009055D3">
        <w:rPr>
          <w:rFonts w:ascii="Palatino Linotype" w:hAnsi="Palatino Linotype"/>
          <w:sz w:val="18"/>
          <w:szCs w:val="18"/>
          <w:lang w:val="en-GB"/>
        </w:rPr>
        <w:t>Princeton: Princeton University Press</w:t>
      </w:r>
      <w:r w:rsidR="00174214" w:rsidRPr="009055D3">
        <w:rPr>
          <w:rFonts w:ascii="Palatino Linotype" w:hAnsi="Palatino Linotype"/>
          <w:sz w:val="18"/>
          <w:szCs w:val="18"/>
          <w:lang w:val="en-GB"/>
        </w:rPr>
        <w:t>.</w:t>
      </w:r>
    </w:p>
    <w:p w14:paraId="5AFC0BB6" w14:textId="1DF2623B" w:rsidR="00204C8F" w:rsidRPr="009055D3" w:rsidRDefault="00BC0593" w:rsidP="00FF77D5">
      <w:pPr>
        <w:adjustRightInd w:val="0"/>
        <w:snapToGrid w:val="0"/>
        <w:ind w:left="425" w:hanging="425"/>
        <w:rPr>
          <w:sz w:val="18"/>
          <w:szCs w:val="18"/>
          <w:lang w:val="en-GB"/>
        </w:rPr>
      </w:pPr>
      <w:r w:rsidRPr="009055D3">
        <w:rPr>
          <w:sz w:val="18"/>
          <w:szCs w:val="18"/>
          <w:lang w:val="en-GB"/>
        </w:rPr>
        <w:t xml:space="preserve">(Tyler 2009) </w:t>
      </w:r>
      <w:commentRangeStart w:id="207"/>
      <w:r w:rsidR="00204C8F" w:rsidRPr="009055D3">
        <w:rPr>
          <w:sz w:val="18"/>
          <w:szCs w:val="18"/>
          <w:lang w:val="en-GB"/>
        </w:rPr>
        <w:t xml:space="preserve">Tyler, </w:t>
      </w:r>
      <w:r w:rsidR="00204C8F" w:rsidRPr="009055D3">
        <w:rPr>
          <w:sz w:val="18"/>
          <w:szCs w:val="18"/>
          <w:highlight w:val="yellow"/>
          <w:lang w:val="en-GB"/>
        </w:rPr>
        <w:t>P.</w:t>
      </w:r>
      <w:r w:rsidR="00204C8F" w:rsidRPr="009055D3">
        <w:rPr>
          <w:sz w:val="18"/>
          <w:szCs w:val="18"/>
          <w:lang w:val="en-GB"/>
        </w:rPr>
        <w:t xml:space="preserve"> </w:t>
      </w:r>
      <w:r w:rsidR="00204C8F" w:rsidRPr="009055D3">
        <w:rPr>
          <w:sz w:val="18"/>
          <w:szCs w:val="18"/>
          <w:highlight w:val="yellow"/>
          <w:lang w:val="en-GB"/>
        </w:rPr>
        <w:t>M.</w:t>
      </w:r>
      <w:r w:rsidR="00204C8F" w:rsidRPr="009055D3">
        <w:rPr>
          <w:sz w:val="18"/>
          <w:szCs w:val="18"/>
          <w:lang w:val="en-GB"/>
        </w:rPr>
        <w:t xml:space="preserve"> 2009</w:t>
      </w:r>
      <w:commentRangeEnd w:id="207"/>
      <w:r w:rsidR="00520FEC">
        <w:rPr>
          <w:rStyle w:val="CommentReference"/>
        </w:rPr>
        <w:commentReference w:id="207"/>
      </w:r>
      <w:r w:rsidR="00204C8F" w:rsidRPr="009055D3">
        <w:rPr>
          <w:sz w:val="18"/>
          <w:szCs w:val="18"/>
          <w:lang w:val="en-GB"/>
        </w:rPr>
        <w:t xml:space="preserve">. Mystical Strategies and Performative Discourse in the </w:t>
      </w:r>
      <w:proofErr w:type="spellStart"/>
      <w:r w:rsidR="00204C8F" w:rsidRPr="009055D3">
        <w:rPr>
          <w:sz w:val="18"/>
          <w:szCs w:val="18"/>
          <w:lang w:val="en-GB"/>
        </w:rPr>
        <w:t>Theologia</w:t>
      </w:r>
      <w:proofErr w:type="spellEnd"/>
      <w:r w:rsidR="00204C8F" w:rsidRPr="009055D3">
        <w:rPr>
          <w:sz w:val="18"/>
          <w:szCs w:val="18"/>
          <w:lang w:val="en-GB"/>
        </w:rPr>
        <w:t xml:space="preserve"> Mystica of Teresa of Avila: A </w:t>
      </w:r>
      <w:proofErr w:type="spellStart"/>
      <w:r w:rsidR="00204C8F" w:rsidRPr="009055D3">
        <w:rPr>
          <w:sz w:val="18"/>
          <w:szCs w:val="18"/>
          <w:lang w:val="en-GB"/>
        </w:rPr>
        <w:t>Wittgensteinian</w:t>
      </w:r>
      <w:proofErr w:type="spellEnd"/>
      <w:r w:rsidR="00204C8F" w:rsidRPr="009055D3">
        <w:rPr>
          <w:sz w:val="18"/>
          <w:szCs w:val="18"/>
          <w:lang w:val="en-GB"/>
        </w:rPr>
        <w:t xml:space="preserve"> Analysis. Ph.D. thesis, Durham University, Durham, UK.</w:t>
      </w:r>
    </w:p>
    <w:p w14:paraId="4B9EEF4F" w14:textId="76AF2E6C" w:rsidR="00350761" w:rsidRPr="009055D3" w:rsidRDefault="00BC0593" w:rsidP="00FF77D5">
      <w:pPr>
        <w:pStyle w:val="BodyTextIndent2"/>
        <w:adjustRightInd w:val="0"/>
        <w:snapToGrid w:val="0"/>
        <w:spacing w:after="0" w:line="280" w:lineRule="atLeast"/>
        <w:ind w:left="425" w:hanging="425"/>
        <w:jc w:val="both"/>
        <w:rPr>
          <w:rFonts w:ascii="Palatino Linotype" w:hAnsi="Palatino Linotype"/>
          <w:sz w:val="18"/>
          <w:szCs w:val="18"/>
          <w:lang w:val="en-GB"/>
        </w:rPr>
      </w:pPr>
      <w:r w:rsidRPr="009055D3">
        <w:rPr>
          <w:rFonts w:ascii="Palatino Linotype" w:hAnsi="Palatino Linotype"/>
          <w:sz w:val="18"/>
          <w:szCs w:val="18"/>
          <w:lang w:val="en-GB"/>
        </w:rPr>
        <w:t>(</w:t>
      </w:r>
      <w:commentRangeStart w:id="208"/>
      <w:r w:rsidRPr="009055D3">
        <w:rPr>
          <w:rFonts w:ascii="Palatino Linotype" w:hAnsi="Palatino Linotype"/>
          <w:sz w:val="18"/>
          <w:szCs w:val="18"/>
          <w:highlight w:val="yellow"/>
          <w:lang w:val="en-GB"/>
        </w:rPr>
        <w:t>Tyler 2010</w:t>
      </w:r>
      <w:commentRangeEnd w:id="208"/>
      <w:r w:rsidR="00702786" w:rsidRPr="009055D3">
        <w:rPr>
          <w:rStyle w:val="CommentReference"/>
          <w:rFonts w:ascii="Palatino Linotype" w:eastAsia="SimSun" w:hAnsi="Palatino Linotype"/>
          <w:color w:val="000000"/>
          <w:sz w:val="18"/>
          <w:lang w:val="en-GB" w:eastAsia="zh-CN"/>
        </w:rPr>
        <w:commentReference w:id="208"/>
      </w:r>
      <w:r w:rsidRPr="009055D3">
        <w:rPr>
          <w:rFonts w:ascii="Palatino Linotype" w:hAnsi="Palatino Linotype"/>
          <w:sz w:val="18"/>
          <w:szCs w:val="18"/>
          <w:lang w:val="en-GB"/>
        </w:rPr>
        <w:t xml:space="preserve">) </w:t>
      </w:r>
      <w:r w:rsidR="00350761" w:rsidRPr="009055D3">
        <w:rPr>
          <w:rFonts w:ascii="Palatino Linotype" w:hAnsi="Palatino Linotype"/>
          <w:sz w:val="18"/>
          <w:szCs w:val="18"/>
          <w:lang w:val="en-GB"/>
        </w:rPr>
        <w:t xml:space="preserve">Tyler, </w:t>
      </w:r>
      <w:r w:rsidR="00350761" w:rsidRPr="009055D3">
        <w:rPr>
          <w:rFonts w:ascii="Palatino Linotype" w:hAnsi="Palatino Linotype"/>
          <w:sz w:val="18"/>
          <w:szCs w:val="18"/>
          <w:highlight w:val="yellow"/>
          <w:lang w:val="en-GB"/>
        </w:rPr>
        <w:t>P.</w:t>
      </w:r>
      <w:r w:rsidR="00412668" w:rsidRPr="009055D3">
        <w:rPr>
          <w:rFonts w:ascii="Palatino Linotype" w:hAnsi="Palatino Linotype"/>
          <w:sz w:val="18"/>
          <w:szCs w:val="18"/>
          <w:lang w:val="en-GB"/>
        </w:rPr>
        <w:t xml:space="preserve"> </w:t>
      </w:r>
      <w:r w:rsidR="00350761" w:rsidRPr="009055D3">
        <w:rPr>
          <w:rFonts w:ascii="Palatino Linotype" w:hAnsi="Palatino Linotype"/>
          <w:sz w:val="18"/>
          <w:szCs w:val="18"/>
          <w:highlight w:val="yellow"/>
          <w:lang w:val="en-GB"/>
        </w:rPr>
        <w:t>M.</w:t>
      </w:r>
      <w:r w:rsidR="00B76D7D" w:rsidRPr="009055D3">
        <w:rPr>
          <w:rFonts w:ascii="Palatino Linotype" w:hAnsi="Palatino Linotype"/>
          <w:sz w:val="18"/>
          <w:szCs w:val="18"/>
          <w:lang w:val="en-GB"/>
        </w:rPr>
        <w:t xml:space="preserve"> 2010.</w:t>
      </w:r>
      <w:r w:rsidR="00350761" w:rsidRPr="009055D3">
        <w:rPr>
          <w:rFonts w:ascii="Palatino Linotype" w:hAnsi="Palatino Linotype"/>
          <w:sz w:val="18"/>
          <w:szCs w:val="18"/>
          <w:lang w:val="en-GB"/>
        </w:rPr>
        <w:t xml:space="preserve"> </w:t>
      </w:r>
      <w:r w:rsidR="00350761" w:rsidRPr="009055D3">
        <w:rPr>
          <w:rFonts w:ascii="Palatino Linotype" w:hAnsi="Palatino Linotype"/>
          <w:i/>
          <w:sz w:val="18"/>
          <w:szCs w:val="18"/>
          <w:lang w:val="en-GB"/>
        </w:rPr>
        <w:t xml:space="preserve">St John of the Cross. </w:t>
      </w:r>
      <w:r w:rsidR="00350761" w:rsidRPr="009055D3">
        <w:rPr>
          <w:rFonts w:ascii="Palatino Linotype" w:hAnsi="Palatino Linotype"/>
          <w:sz w:val="18"/>
          <w:szCs w:val="18"/>
          <w:lang w:val="en-GB"/>
        </w:rPr>
        <w:t>London: Continuum</w:t>
      </w:r>
      <w:r w:rsidR="00174214" w:rsidRPr="009055D3">
        <w:rPr>
          <w:rFonts w:ascii="Palatino Linotype" w:hAnsi="Palatino Linotype"/>
          <w:sz w:val="18"/>
          <w:szCs w:val="18"/>
          <w:lang w:val="en-GB"/>
        </w:rPr>
        <w:t>.</w:t>
      </w:r>
    </w:p>
    <w:p w14:paraId="2B4F9034" w14:textId="3994DFE5" w:rsidR="00350761" w:rsidRPr="009055D3" w:rsidRDefault="00BC0593" w:rsidP="00FF77D5">
      <w:pPr>
        <w:adjustRightInd w:val="0"/>
        <w:snapToGrid w:val="0"/>
        <w:ind w:left="425" w:hanging="425"/>
        <w:rPr>
          <w:i/>
          <w:sz w:val="18"/>
          <w:szCs w:val="18"/>
          <w:lang w:val="en-GB"/>
        </w:rPr>
      </w:pPr>
      <w:r w:rsidRPr="009055D3">
        <w:rPr>
          <w:sz w:val="18"/>
          <w:szCs w:val="18"/>
          <w:lang w:val="en-GB"/>
        </w:rPr>
        <w:t xml:space="preserve">(Tyler 2011) </w:t>
      </w:r>
      <w:r w:rsidR="00350761" w:rsidRPr="009055D3">
        <w:rPr>
          <w:sz w:val="18"/>
          <w:szCs w:val="18"/>
          <w:lang w:val="en-GB"/>
        </w:rPr>
        <w:t xml:space="preserve">Tyler, </w:t>
      </w:r>
      <w:r w:rsidR="00350761" w:rsidRPr="009055D3">
        <w:rPr>
          <w:sz w:val="18"/>
          <w:szCs w:val="18"/>
          <w:highlight w:val="yellow"/>
          <w:lang w:val="en-GB"/>
        </w:rPr>
        <w:t>P.</w:t>
      </w:r>
      <w:r w:rsidR="00412668" w:rsidRPr="009055D3">
        <w:rPr>
          <w:sz w:val="18"/>
          <w:szCs w:val="18"/>
          <w:lang w:val="en-GB"/>
        </w:rPr>
        <w:t xml:space="preserve"> </w:t>
      </w:r>
      <w:r w:rsidR="00350761" w:rsidRPr="009055D3">
        <w:rPr>
          <w:sz w:val="18"/>
          <w:szCs w:val="18"/>
          <w:highlight w:val="yellow"/>
          <w:lang w:val="en-GB"/>
        </w:rPr>
        <w:t>M.</w:t>
      </w:r>
      <w:r w:rsidR="00B76D7D" w:rsidRPr="009055D3">
        <w:rPr>
          <w:sz w:val="18"/>
          <w:szCs w:val="18"/>
          <w:lang w:val="en-GB"/>
        </w:rPr>
        <w:t xml:space="preserve"> 2011.</w:t>
      </w:r>
      <w:r w:rsidR="00350761" w:rsidRPr="009055D3">
        <w:rPr>
          <w:sz w:val="18"/>
          <w:szCs w:val="18"/>
          <w:lang w:val="en-GB"/>
        </w:rPr>
        <w:t xml:space="preserve"> </w:t>
      </w:r>
      <w:r w:rsidR="00350761" w:rsidRPr="009055D3">
        <w:rPr>
          <w:i/>
          <w:sz w:val="18"/>
          <w:szCs w:val="18"/>
          <w:lang w:val="en-GB"/>
        </w:rPr>
        <w:t xml:space="preserve">The Return to the Mystical: Ludwig Wittgenstein, Teresa of Avila and the Christian Mystical Tradition. </w:t>
      </w:r>
      <w:r w:rsidR="00350761" w:rsidRPr="009055D3">
        <w:rPr>
          <w:sz w:val="18"/>
          <w:szCs w:val="18"/>
          <w:lang w:val="en-GB"/>
        </w:rPr>
        <w:t>London: Continuum/Bloomsbury</w:t>
      </w:r>
      <w:r w:rsidR="00174214" w:rsidRPr="009055D3">
        <w:rPr>
          <w:sz w:val="18"/>
          <w:szCs w:val="18"/>
          <w:lang w:val="en-GB"/>
        </w:rPr>
        <w:t>.</w:t>
      </w:r>
    </w:p>
    <w:p w14:paraId="265BE0F3" w14:textId="1F5E1502"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(Tyler 2016) </w:t>
      </w:r>
      <w:r w:rsidR="00350761" w:rsidRPr="009055D3">
        <w:rPr>
          <w:sz w:val="18"/>
          <w:szCs w:val="18"/>
          <w:lang w:val="en-GB"/>
        </w:rPr>
        <w:t xml:space="preserve">Tyler, </w:t>
      </w:r>
      <w:r w:rsidR="00350761" w:rsidRPr="009055D3">
        <w:rPr>
          <w:sz w:val="18"/>
          <w:szCs w:val="18"/>
          <w:highlight w:val="yellow"/>
          <w:lang w:val="en-GB"/>
        </w:rPr>
        <w:t>P.</w:t>
      </w:r>
      <w:r w:rsidR="00412668" w:rsidRPr="009055D3">
        <w:rPr>
          <w:sz w:val="18"/>
          <w:szCs w:val="18"/>
          <w:lang w:val="en-GB"/>
        </w:rPr>
        <w:t xml:space="preserve"> </w:t>
      </w:r>
      <w:r w:rsidR="00350761" w:rsidRPr="009055D3">
        <w:rPr>
          <w:sz w:val="18"/>
          <w:szCs w:val="18"/>
          <w:highlight w:val="yellow"/>
          <w:lang w:val="en-GB"/>
        </w:rPr>
        <w:t>M.</w:t>
      </w:r>
      <w:r w:rsidR="00B76D7D" w:rsidRPr="009055D3">
        <w:rPr>
          <w:sz w:val="18"/>
          <w:szCs w:val="18"/>
          <w:lang w:val="en-GB"/>
        </w:rPr>
        <w:t xml:space="preserve"> 2016.</w:t>
      </w:r>
      <w:r w:rsidR="00350761" w:rsidRPr="009055D3">
        <w:rPr>
          <w:sz w:val="18"/>
          <w:szCs w:val="18"/>
          <w:lang w:val="en-GB"/>
        </w:rPr>
        <w:t xml:space="preserve"> </w:t>
      </w:r>
      <w:r w:rsidR="00350761" w:rsidRPr="009055D3">
        <w:rPr>
          <w:i/>
          <w:iCs/>
          <w:sz w:val="18"/>
          <w:szCs w:val="18"/>
          <w:lang w:val="en-GB"/>
        </w:rPr>
        <w:t xml:space="preserve">The Pursuit of the Soul: Psychoanalysis, Soul-making and the Christian Tradition. </w:t>
      </w:r>
      <w:r w:rsidR="00350761" w:rsidRPr="009055D3">
        <w:rPr>
          <w:sz w:val="18"/>
          <w:szCs w:val="18"/>
          <w:lang w:val="en-GB"/>
        </w:rPr>
        <w:t>Edinburgh: T &amp; T Clark</w:t>
      </w:r>
      <w:r w:rsidR="00174214" w:rsidRPr="009055D3">
        <w:rPr>
          <w:sz w:val="18"/>
          <w:szCs w:val="18"/>
          <w:lang w:val="en-GB"/>
        </w:rPr>
        <w:t>.</w:t>
      </w:r>
    </w:p>
    <w:p w14:paraId="2DD19DC0" w14:textId="7758A5C5"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(Tyler 2024) </w:t>
      </w:r>
      <w:r w:rsidR="00350761" w:rsidRPr="009055D3">
        <w:rPr>
          <w:sz w:val="18"/>
          <w:szCs w:val="18"/>
          <w:lang w:val="en-GB"/>
        </w:rPr>
        <w:t xml:space="preserve">Tyler, </w:t>
      </w:r>
      <w:r w:rsidR="00350761" w:rsidRPr="009055D3">
        <w:rPr>
          <w:sz w:val="18"/>
          <w:szCs w:val="18"/>
          <w:highlight w:val="yellow"/>
          <w:lang w:val="en-GB"/>
        </w:rPr>
        <w:t>P.</w:t>
      </w:r>
      <w:r w:rsidR="00412668" w:rsidRPr="009055D3">
        <w:rPr>
          <w:sz w:val="18"/>
          <w:szCs w:val="18"/>
          <w:lang w:val="en-GB"/>
        </w:rPr>
        <w:t xml:space="preserve"> </w:t>
      </w:r>
      <w:r w:rsidR="00350761" w:rsidRPr="009055D3">
        <w:rPr>
          <w:sz w:val="18"/>
          <w:szCs w:val="18"/>
          <w:highlight w:val="yellow"/>
          <w:lang w:val="en-GB"/>
        </w:rPr>
        <w:t>M.</w:t>
      </w:r>
      <w:r w:rsidR="00B76D7D" w:rsidRPr="009055D3">
        <w:rPr>
          <w:sz w:val="18"/>
          <w:szCs w:val="18"/>
          <w:lang w:val="en-GB"/>
        </w:rPr>
        <w:t xml:space="preserve"> 2024.</w:t>
      </w:r>
      <w:r w:rsidR="00350761" w:rsidRPr="009055D3">
        <w:rPr>
          <w:sz w:val="18"/>
          <w:szCs w:val="18"/>
          <w:lang w:val="en-GB"/>
        </w:rPr>
        <w:t xml:space="preserve"> What has Vienna to do with Bodh Gaya? Dialogues of the Unconscious</w:t>
      </w:r>
      <w:r w:rsidR="009F47C6" w:rsidRPr="009055D3">
        <w:rPr>
          <w:sz w:val="18"/>
          <w:szCs w:val="18"/>
          <w:lang w:val="en-GB"/>
        </w:rPr>
        <w:t>.</w:t>
      </w:r>
      <w:r w:rsidR="00350761" w:rsidRPr="009055D3">
        <w:rPr>
          <w:sz w:val="18"/>
          <w:szCs w:val="18"/>
          <w:lang w:val="en-GB"/>
        </w:rPr>
        <w:t xml:space="preserve"> </w:t>
      </w:r>
      <w:r w:rsidR="009F47C6" w:rsidRPr="009055D3">
        <w:rPr>
          <w:sz w:val="18"/>
          <w:szCs w:val="18"/>
          <w:lang w:val="en-GB"/>
        </w:rPr>
        <w:t xml:space="preserve">In </w:t>
      </w:r>
      <w:r w:rsidR="00350761" w:rsidRPr="009055D3">
        <w:rPr>
          <w:i/>
          <w:sz w:val="18"/>
          <w:szCs w:val="18"/>
          <w:lang w:val="en-GB"/>
        </w:rPr>
        <w:t>Euro-Buddhism and the Role of Christianity</w:t>
      </w:r>
      <w:r w:rsidR="00E72126" w:rsidRPr="009055D3">
        <w:rPr>
          <w:sz w:val="18"/>
          <w:szCs w:val="18"/>
          <w:lang w:val="en-GB"/>
        </w:rPr>
        <w:t xml:space="preserve">. Edited by </w:t>
      </w:r>
      <w:commentRangeStart w:id="209"/>
      <w:r w:rsidR="00350761" w:rsidRPr="009055D3">
        <w:rPr>
          <w:sz w:val="18"/>
          <w:szCs w:val="18"/>
          <w:highlight w:val="yellow"/>
          <w:lang w:val="en-GB"/>
        </w:rPr>
        <w:t>K.</w:t>
      </w:r>
      <w:r w:rsidR="00350761" w:rsidRPr="009055D3">
        <w:rPr>
          <w:sz w:val="18"/>
          <w:szCs w:val="18"/>
          <w:lang w:val="en-GB"/>
        </w:rPr>
        <w:t xml:space="preserve"> Krammer, </w:t>
      </w:r>
      <w:r w:rsidR="00350761" w:rsidRPr="009055D3">
        <w:rPr>
          <w:sz w:val="18"/>
          <w:szCs w:val="18"/>
          <w:highlight w:val="yellow"/>
          <w:lang w:val="en-GB"/>
        </w:rPr>
        <w:t>J.</w:t>
      </w:r>
      <w:r w:rsidR="00350761" w:rsidRPr="009055D3">
        <w:rPr>
          <w:sz w:val="18"/>
          <w:szCs w:val="18"/>
          <w:lang w:val="en-GB"/>
        </w:rPr>
        <w:t xml:space="preserve"> O’Grady and </w:t>
      </w:r>
      <w:r w:rsidR="00350761" w:rsidRPr="009055D3">
        <w:rPr>
          <w:sz w:val="18"/>
          <w:szCs w:val="18"/>
          <w:highlight w:val="yellow"/>
          <w:lang w:val="en-GB"/>
        </w:rPr>
        <w:t>M.</w:t>
      </w:r>
      <w:r w:rsidR="00350761" w:rsidRPr="009055D3">
        <w:rPr>
          <w:sz w:val="18"/>
          <w:szCs w:val="18"/>
          <w:lang w:val="en-GB"/>
        </w:rPr>
        <w:t xml:space="preserve"> </w:t>
      </w:r>
      <w:commentRangeEnd w:id="209"/>
      <w:r w:rsidR="00520FEC">
        <w:rPr>
          <w:rStyle w:val="CommentReference"/>
        </w:rPr>
        <w:commentReference w:id="209"/>
      </w:r>
      <w:proofErr w:type="spellStart"/>
      <w:r w:rsidR="00350761" w:rsidRPr="009055D3">
        <w:rPr>
          <w:sz w:val="18"/>
          <w:szCs w:val="18"/>
          <w:lang w:val="en-GB"/>
        </w:rPr>
        <w:t>Rötting</w:t>
      </w:r>
      <w:proofErr w:type="spellEnd"/>
      <w:r w:rsidR="00350761" w:rsidRPr="009055D3">
        <w:rPr>
          <w:sz w:val="18"/>
          <w:szCs w:val="18"/>
          <w:lang w:val="en-GB"/>
        </w:rPr>
        <w:t xml:space="preserve">. Sankt Ottilien, </w:t>
      </w:r>
      <w:commentRangeStart w:id="210"/>
      <w:r w:rsidR="00350761" w:rsidRPr="009055D3">
        <w:rPr>
          <w:sz w:val="18"/>
          <w:szCs w:val="18"/>
          <w:lang w:val="en-GB"/>
        </w:rPr>
        <w:t>Bavaria</w:t>
      </w:r>
      <w:commentRangeEnd w:id="210"/>
      <w:r w:rsidR="00F80288" w:rsidRPr="009055D3">
        <w:rPr>
          <w:rStyle w:val="CommentReference"/>
          <w:sz w:val="18"/>
          <w:lang w:val="en-GB"/>
        </w:rPr>
        <w:commentReference w:id="210"/>
      </w:r>
      <w:r w:rsidR="00350761" w:rsidRPr="009055D3">
        <w:rPr>
          <w:sz w:val="18"/>
          <w:szCs w:val="18"/>
          <w:lang w:val="en-GB"/>
        </w:rPr>
        <w:t>: Editions of Sankt Ottilien</w:t>
      </w:r>
      <w:r w:rsidR="00174214" w:rsidRPr="009055D3">
        <w:rPr>
          <w:sz w:val="18"/>
          <w:szCs w:val="18"/>
          <w:lang w:val="en-GB"/>
        </w:rPr>
        <w:t>.</w:t>
      </w:r>
    </w:p>
    <w:p w14:paraId="009965BA" w14:textId="1EDC71AD"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(Underhill 1910) </w:t>
      </w:r>
      <w:commentRangeStart w:id="211"/>
      <w:r w:rsidR="00350761" w:rsidRPr="009055D3">
        <w:rPr>
          <w:sz w:val="18"/>
          <w:szCs w:val="18"/>
          <w:lang w:val="en-GB"/>
        </w:rPr>
        <w:t xml:space="preserve">Underhill, </w:t>
      </w:r>
      <w:r w:rsidR="00350761" w:rsidRPr="009055D3">
        <w:rPr>
          <w:sz w:val="18"/>
          <w:szCs w:val="18"/>
          <w:highlight w:val="yellow"/>
          <w:lang w:val="en-GB"/>
        </w:rPr>
        <w:t>E.</w:t>
      </w:r>
      <w:r w:rsidR="00B76D7D" w:rsidRPr="009055D3">
        <w:rPr>
          <w:sz w:val="18"/>
          <w:szCs w:val="18"/>
          <w:lang w:val="en-GB"/>
        </w:rPr>
        <w:t xml:space="preserve"> 1910</w:t>
      </w:r>
      <w:commentRangeEnd w:id="211"/>
      <w:r w:rsidR="00520FEC">
        <w:rPr>
          <w:rStyle w:val="CommentReference"/>
        </w:rPr>
        <w:commentReference w:id="211"/>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Mysticism: The Nature and Development of Spiritual Consciousness</w:t>
      </w:r>
      <w:r w:rsidR="002C6767" w:rsidRPr="009055D3">
        <w:rPr>
          <w:iCs/>
          <w:sz w:val="18"/>
          <w:szCs w:val="18"/>
          <w:lang w:val="en-GB"/>
        </w:rPr>
        <w:t>,</w:t>
      </w:r>
      <w:r w:rsidR="00350761" w:rsidRPr="009055D3">
        <w:rPr>
          <w:i/>
          <w:sz w:val="18"/>
          <w:szCs w:val="18"/>
          <w:lang w:val="en-GB"/>
        </w:rPr>
        <w:t xml:space="preserve"> </w:t>
      </w:r>
      <w:r w:rsidR="00350761" w:rsidRPr="009055D3">
        <w:rPr>
          <w:sz w:val="18"/>
          <w:szCs w:val="18"/>
          <w:lang w:val="en-GB"/>
        </w:rPr>
        <w:t xml:space="preserve">12th </w:t>
      </w:r>
      <w:r w:rsidR="002C6767" w:rsidRPr="009055D3">
        <w:rPr>
          <w:sz w:val="18"/>
          <w:szCs w:val="18"/>
          <w:lang w:val="en-GB"/>
        </w:rPr>
        <w:t>e</w:t>
      </w:r>
      <w:r w:rsidR="00350761" w:rsidRPr="009055D3">
        <w:rPr>
          <w:sz w:val="18"/>
          <w:szCs w:val="18"/>
          <w:lang w:val="en-GB"/>
        </w:rPr>
        <w:t xml:space="preserve">d. </w:t>
      </w:r>
      <w:commentRangeStart w:id="212"/>
      <w:commentRangeStart w:id="213"/>
      <w:r w:rsidR="00350761" w:rsidRPr="009055D3">
        <w:rPr>
          <w:sz w:val="18"/>
          <w:szCs w:val="18"/>
          <w:lang w:val="en-GB"/>
        </w:rPr>
        <w:t>1930</w:t>
      </w:r>
      <w:commentRangeEnd w:id="212"/>
      <w:r w:rsidR="00831BB0" w:rsidRPr="009055D3">
        <w:rPr>
          <w:rStyle w:val="CommentReference"/>
          <w:sz w:val="18"/>
          <w:lang w:val="en-GB"/>
        </w:rPr>
        <w:commentReference w:id="212"/>
      </w:r>
      <w:commentRangeEnd w:id="213"/>
      <w:r w:rsidR="00520FEC">
        <w:rPr>
          <w:rStyle w:val="CommentReference"/>
        </w:rPr>
        <w:commentReference w:id="213"/>
      </w:r>
      <w:r w:rsidR="00350761" w:rsidRPr="009055D3">
        <w:rPr>
          <w:sz w:val="18"/>
          <w:szCs w:val="18"/>
          <w:lang w:val="en-GB"/>
        </w:rPr>
        <w:t>, Oxford: Oneworld</w:t>
      </w:r>
      <w:r w:rsidR="00174214" w:rsidRPr="009055D3">
        <w:rPr>
          <w:sz w:val="18"/>
          <w:szCs w:val="18"/>
          <w:lang w:val="en-GB"/>
        </w:rPr>
        <w:t>.</w:t>
      </w:r>
      <w:r w:rsidR="006F7F24" w:rsidRPr="009055D3">
        <w:rPr>
          <w:sz w:val="18"/>
          <w:szCs w:val="18"/>
          <w:lang w:val="en-GB"/>
        </w:rPr>
        <w:t xml:space="preserve"> Reprinted 1993</w:t>
      </w:r>
      <w:r w:rsidR="00B13C24" w:rsidRPr="009055D3">
        <w:rPr>
          <w:sz w:val="18"/>
          <w:szCs w:val="18"/>
          <w:lang w:val="en-GB"/>
        </w:rPr>
        <w:t>.</w:t>
      </w:r>
    </w:p>
    <w:p w14:paraId="17E03EF4" w14:textId="0A01BE1C"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(Vaughan 1856) </w:t>
      </w:r>
      <w:r w:rsidR="00350761" w:rsidRPr="009055D3">
        <w:rPr>
          <w:sz w:val="18"/>
          <w:szCs w:val="18"/>
          <w:lang w:val="en-GB"/>
        </w:rPr>
        <w:t>Vaughan</w:t>
      </w:r>
      <w:commentRangeStart w:id="214"/>
      <w:r w:rsidR="00927B8A" w:rsidRPr="009055D3">
        <w:rPr>
          <w:sz w:val="18"/>
          <w:szCs w:val="18"/>
          <w:lang w:val="en-GB"/>
        </w:rPr>
        <w:t>,</w:t>
      </w:r>
      <w:r w:rsidR="00350761" w:rsidRPr="009055D3">
        <w:rPr>
          <w:sz w:val="18"/>
          <w:szCs w:val="18"/>
          <w:lang w:val="en-GB"/>
        </w:rPr>
        <w:t xml:space="preserve"> </w:t>
      </w:r>
      <w:r w:rsidR="00350761" w:rsidRPr="009055D3">
        <w:rPr>
          <w:sz w:val="18"/>
          <w:szCs w:val="18"/>
          <w:highlight w:val="yellow"/>
          <w:lang w:val="en-GB"/>
        </w:rPr>
        <w:t>R.</w:t>
      </w:r>
      <w:r w:rsidR="00B619A3" w:rsidRPr="009055D3">
        <w:rPr>
          <w:sz w:val="18"/>
          <w:szCs w:val="18"/>
          <w:lang w:val="en-GB"/>
        </w:rPr>
        <w:t xml:space="preserve"> </w:t>
      </w:r>
      <w:r w:rsidR="00350761" w:rsidRPr="009055D3">
        <w:rPr>
          <w:sz w:val="18"/>
          <w:szCs w:val="18"/>
          <w:highlight w:val="yellow"/>
          <w:lang w:val="en-GB"/>
        </w:rPr>
        <w:t>A.</w:t>
      </w:r>
      <w:r w:rsidR="00B76D7D" w:rsidRPr="009055D3">
        <w:rPr>
          <w:sz w:val="18"/>
          <w:szCs w:val="18"/>
          <w:lang w:val="en-GB"/>
        </w:rPr>
        <w:t xml:space="preserve"> 1856.</w:t>
      </w:r>
      <w:r w:rsidR="00350761" w:rsidRPr="009055D3">
        <w:rPr>
          <w:sz w:val="18"/>
          <w:szCs w:val="18"/>
          <w:lang w:val="en-GB"/>
        </w:rPr>
        <w:t xml:space="preserve"> </w:t>
      </w:r>
      <w:commentRangeEnd w:id="214"/>
      <w:r w:rsidR="00520FEC">
        <w:rPr>
          <w:rStyle w:val="CommentReference"/>
        </w:rPr>
        <w:commentReference w:id="214"/>
      </w:r>
      <w:r w:rsidR="00350761" w:rsidRPr="009055D3">
        <w:rPr>
          <w:i/>
          <w:sz w:val="18"/>
          <w:szCs w:val="18"/>
          <w:lang w:val="en-GB"/>
        </w:rPr>
        <w:t>Hours with the Mystics: A Contribution to the History of Religious Opinion</w:t>
      </w:r>
      <w:r w:rsidR="00852D79" w:rsidRPr="009055D3">
        <w:rPr>
          <w:iCs/>
          <w:sz w:val="18"/>
          <w:szCs w:val="18"/>
          <w:lang w:val="en-GB"/>
        </w:rPr>
        <w:t xml:space="preserve">, </w:t>
      </w:r>
      <w:r w:rsidR="00350761" w:rsidRPr="009055D3">
        <w:rPr>
          <w:sz w:val="18"/>
          <w:szCs w:val="18"/>
          <w:lang w:val="en-GB"/>
        </w:rPr>
        <w:t xml:space="preserve">3rd ed. </w:t>
      </w:r>
      <w:commentRangeStart w:id="215"/>
      <w:commentRangeStart w:id="216"/>
      <w:r w:rsidR="00350761" w:rsidRPr="009055D3">
        <w:rPr>
          <w:sz w:val="18"/>
          <w:szCs w:val="18"/>
          <w:lang w:val="en-GB"/>
        </w:rPr>
        <w:t>1895</w:t>
      </w:r>
      <w:commentRangeEnd w:id="215"/>
      <w:r w:rsidR="0009475E" w:rsidRPr="009055D3">
        <w:rPr>
          <w:rStyle w:val="CommentReference"/>
          <w:sz w:val="18"/>
          <w:lang w:val="en-GB"/>
        </w:rPr>
        <w:commentReference w:id="215"/>
      </w:r>
      <w:commentRangeEnd w:id="216"/>
      <w:r w:rsidR="00520FEC">
        <w:rPr>
          <w:rStyle w:val="CommentReference"/>
        </w:rPr>
        <w:commentReference w:id="216"/>
      </w:r>
      <w:r w:rsidR="00350761" w:rsidRPr="009055D3">
        <w:rPr>
          <w:sz w:val="18"/>
          <w:szCs w:val="18"/>
          <w:lang w:val="en-GB"/>
        </w:rPr>
        <w:t>,</w:t>
      </w:r>
      <w:r w:rsidR="00350761" w:rsidRPr="009055D3">
        <w:rPr>
          <w:i/>
          <w:sz w:val="18"/>
          <w:szCs w:val="18"/>
          <w:lang w:val="en-GB"/>
        </w:rPr>
        <w:t xml:space="preserve"> </w:t>
      </w:r>
      <w:r w:rsidR="00350761" w:rsidRPr="009055D3">
        <w:rPr>
          <w:sz w:val="18"/>
          <w:szCs w:val="18"/>
          <w:lang w:val="en-GB"/>
        </w:rPr>
        <w:t>London: Gibbings and Co.</w:t>
      </w:r>
    </w:p>
    <w:p w14:paraId="10DBDAD4" w14:textId="7FE6FDDA"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(Weeks 1993) </w:t>
      </w:r>
      <w:r w:rsidR="00350761" w:rsidRPr="009055D3">
        <w:rPr>
          <w:sz w:val="18"/>
          <w:szCs w:val="18"/>
          <w:lang w:val="en-GB"/>
        </w:rPr>
        <w:t>Weeks</w:t>
      </w:r>
      <w:commentRangeStart w:id="217"/>
      <w:r w:rsidR="00350761" w:rsidRPr="009055D3">
        <w:rPr>
          <w:sz w:val="18"/>
          <w:szCs w:val="18"/>
          <w:lang w:val="en-GB"/>
        </w:rPr>
        <w:t xml:space="preserve">, </w:t>
      </w:r>
      <w:r w:rsidR="00350761" w:rsidRPr="009055D3">
        <w:rPr>
          <w:sz w:val="18"/>
          <w:szCs w:val="18"/>
          <w:highlight w:val="yellow"/>
          <w:lang w:val="en-GB"/>
        </w:rPr>
        <w:t>A.</w:t>
      </w:r>
      <w:r w:rsidR="00B76D7D" w:rsidRPr="009055D3">
        <w:rPr>
          <w:sz w:val="18"/>
          <w:szCs w:val="18"/>
          <w:lang w:val="en-GB"/>
        </w:rPr>
        <w:t xml:space="preserve"> 1993.</w:t>
      </w:r>
      <w:r w:rsidR="0000336F" w:rsidRPr="009055D3">
        <w:rPr>
          <w:sz w:val="18"/>
          <w:szCs w:val="18"/>
          <w:lang w:val="en-GB"/>
        </w:rPr>
        <w:t xml:space="preserve"> </w:t>
      </w:r>
      <w:commentRangeEnd w:id="217"/>
      <w:r w:rsidR="00520FEC">
        <w:rPr>
          <w:rStyle w:val="CommentReference"/>
        </w:rPr>
        <w:commentReference w:id="217"/>
      </w:r>
      <w:r w:rsidR="00350761" w:rsidRPr="009055D3">
        <w:rPr>
          <w:i/>
          <w:sz w:val="18"/>
          <w:szCs w:val="18"/>
          <w:lang w:val="en-GB"/>
        </w:rPr>
        <w:t xml:space="preserve">German Mysticism from Hildegard of Bingen to Ludwig Wittgenstein: A Literary and Intellectual History. </w:t>
      </w:r>
      <w:r w:rsidR="00350761" w:rsidRPr="009055D3">
        <w:rPr>
          <w:sz w:val="18"/>
          <w:szCs w:val="18"/>
          <w:lang w:val="en-GB"/>
        </w:rPr>
        <w:t>New York: SUNY</w:t>
      </w:r>
      <w:r w:rsidR="00174214" w:rsidRPr="009055D3">
        <w:rPr>
          <w:sz w:val="18"/>
          <w:szCs w:val="18"/>
          <w:lang w:val="en-GB"/>
        </w:rPr>
        <w:t>.</w:t>
      </w:r>
    </w:p>
    <w:p w14:paraId="5D66C13B" w14:textId="5BA5918D"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(Wittgenstein 1961) </w:t>
      </w:r>
      <w:commentRangeStart w:id="218"/>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1961</w:t>
      </w:r>
      <w:commentRangeEnd w:id="218"/>
      <w:r w:rsidR="00520FEC">
        <w:rPr>
          <w:rStyle w:val="CommentReference"/>
        </w:rPr>
        <w:commentReference w:id="218"/>
      </w:r>
      <w:r w:rsidR="00B76D7D" w:rsidRPr="009055D3">
        <w:rPr>
          <w:sz w:val="18"/>
          <w:szCs w:val="18"/>
          <w:lang w:val="en-GB"/>
        </w:rPr>
        <w:t>.</w:t>
      </w:r>
      <w:r w:rsidR="00350761" w:rsidRPr="009055D3">
        <w:rPr>
          <w:i/>
          <w:sz w:val="18"/>
          <w:szCs w:val="18"/>
          <w:lang w:val="en-GB"/>
        </w:rPr>
        <w:t xml:space="preserve"> Tractatus Logico-</w:t>
      </w:r>
      <w:proofErr w:type="spellStart"/>
      <w:r w:rsidR="00350761" w:rsidRPr="009055D3">
        <w:rPr>
          <w:i/>
          <w:sz w:val="18"/>
          <w:szCs w:val="18"/>
          <w:lang w:val="en-GB"/>
        </w:rPr>
        <w:t>Philosophicus</w:t>
      </w:r>
      <w:proofErr w:type="spellEnd"/>
      <w:r w:rsidR="00781ABD" w:rsidRPr="009055D3">
        <w:rPr>
          <w:i/>
          <w:sz w:val="18"/>
          <w:szCs w:val="18"/>
          <w:lang w:val="en-GB"/>
        </w:rPr>
        <w:t>.</w:t>
      </w:r>
      <w:r w:rsidR="00350761" w:rsidRPr="009055D3">
        <w:rPr>
          <w:i/>
          <w:sz w:val="18"/>
          <w:szCs w:val="18"/>
          <w:lang w:val="en-GB"/>
        </w:rPr>
        <w:t xml:space="preserve"> </w:t>
      </w:r>
      <w:r w:rsidR="00E72126" w:rsidRPr="009055D3">
        <w:rPr>
          <w:sz w:val="18"/>
          <w:szCs w:val="18"/>
          <w:lang w:val="en-GB"/>
        </w:rPr>
        <w:t>Translated by</w:t>
      </w:r>
      <w:r w:rsidR="00350761" w:rsidRPr="009055D3">
        <w:rPr>
          <w:sz w:val="18"/>
          <w:szCs w:val="18"/>
          <w:lang w:val="en-GB"/>
        </w:rPr>
        <w:t xml:space="preserve"> </w:t>
      </w:r>
      <w:commentRangeStart w:id="219"/>
      <w:r w:rsidR="00350761" w:rsidRPr="009055D3">
        <w:rPr>
          <w:sz w:val="18"/>
          <w:szCs w:val="18"/>
          <w:highlight w:val="yellow"/>
          <w:lang w:val="en-GB"/>
        </w:rPr>
        <w:t>D.</w:t>
      </w:r>
      <w:r w:rsidR="00350761" w:rsidRPr="009055D3">
        <w:rPr>
          <w:sz w:val="18"/>
          <w:szCs w:val="18"/>
          <w:lang w:val="en-GB"/>
        </w:rPr>
        <w:t xml:space="preserve"> </w:t>
      </w:r>
      <w:r w:rsidR="00350761" w:rsidRPr="009055D3">
        <w:rPr>
          <w:sz w:val="18"/>
          <w:szCs w:val="18"/>
          <w:highlight w:val="yellow"/>
          <w:lang w:val="en-GB"/>
        </w:rPr>
        <w:t>F.</w:t>
      </w:r>
      <w:r w:rsidR="00350761" w:rsidRPr="009055D3">
        <w:rPr>
          <w:sz w:val="18"/>
          <w:szCs w:val="18"/>
          <w:lang w:val="en-GB"/>
        </w:rPr>
        <w:t xml:space="preserve"> Pears and </w:t>
      </w:r>
      <w:r w:rsidR="00350761" w:rsidRPr="009055D3">
        <w:rPr>
          <w:sz w:val="18"/>
          <w:szCs w:val="18"/>
          <w:highlight w:val="yellow"/>
          <w:lang w:val="en-GB"/>
        </w:rPr>
        <w:t>B.</w:t>
      </w:r>
      <w:r w:rsidR="00350761" w:rsidRPr="009055D3">
        <w:rPr>
          <w:sz w:val="18"/>
          <w:szCs w:val="18"/>
          <w:lang w:val="en-GB"/>
        </w:rPr>
        <w:t xml:space="preserve"> McGuinness.</w:t>
      </w:r>
      <w:r w:rsidR="00350761" w:rsidRPr="009055D3">
        <w:rPr>
          <w:i/>
          <w:sz w:val="18"/>
          <w:szCs w:val="18"/>
          <w:lang w:val="en-GB"/>
        </w:rPr>
        <w:t xml:space="preserve"> </w:t>
      </w:r>
      <w:commentRangeEnd w:id="219"/>
      <w:r w:rsidR="00520FEC">
        <w:rPr>
          <w:rStyle w:val="CommentReference"/>
        </w:rPr>
        <w:commentReference w:id="219"/>
      </w:r>
      <w:r w:rsidR="00350761" w:rsidRPr="009055D3">
        <w:rPr>
          <w:sz w:val="18"/>
          <w:szCs w:val="18"/>
          <w:lang w:val="en-GB"/>
        </w:rPr>
        <w:t>London: Routledge and Kegan Paul</w:t>
      </w:r>
      <w:r w:rsidR="00174214" w:rsidRPr="009055D3">
        <w:rPr>
          <w:sz w:val="18"/>
          <w:szCs w:val="18"/>
          <w:lang w:val="en-GB"/>
        </w:rPr>
        <w:t>.</w:t>
      </w:r>
    </w:p>
    <w:p w14:paraId="4A0FDE32" w14:textId="0DAB958D" w:rsidR="00350761" w:rsidRPr="009055D3" w:rsidRDefault="00BC0593" w:rsidP="00FF77D5">
      <w:pPr>
        <w:adjustRightInd w:val="0"/>
        <w:snapToGrid w:val="0"/>
        <w:ind w:left="425" w:hanging="425"/>
        <w:rPr>
          <w:sz w:val="18"/>
          <w:szCs w:val="18"/>
          <w:lang w:val="en-GB"/>
        </w:rPr>
      </w:pPr>
      <w:r w:rsidRPr="009055D3">
        <w:rPr>
          <w:sz w:val="18"/>
          <w:szCs w:val="18"/>
          <w:lang w:val="en-GB"/>
        </w:rPr>
        <w:t>(Wittgenstein 1967</w:t>
      </w:r>
      <w:r w:rsidR="00A823A7" w:rsidRPr="009055D3">
        <w:rPr>
          <w:sz w:val="18"/>
          <w:szCs w:val="18"/>
          <w:highlight w:val="yellow"/>
          <w:lang w:val="en-GB"/>
        </w:rPr>
        <w:t>a</w:t>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1967</w:t>
      </w:r>
      <w:commentRangeStart w:id="220"/>
      <w:r w:rsidR="00A823A7" w:rsidRPr="009055D3">
        <w:rPr>
          <w:sz w:val="18"/>
          <w:szCs w:val="18"/>
          <w:highlight w:val="yellow"/>
          <w:lang w:val="en-GB"/>
        </w:rPr>
        <w:t>a</w:t>
      </w:r>
      <w:commentRangeEnd w:id="220"/>
      <w:r w:rsidR="00A84517" w:rsidRPr="009055D3">
        <w:rPr>
          <w:rStyle w:val="CommentReference"/>
          <w:sz w:val="18"/>
          <w:lang w:val="en-GB"/>
        </w:rPr>
        <w:commentReference w:id="220"/>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Zettel</w:t>
      </w:r>
      <w:r w:rsidR="00350761" w:rsidRPr="009055D3">
        <w:rPr>
          <w:sz w:val="18"/>
          <w:szCs w:val="18"/>
          <w:lang w:val="en-GB"/>
        </w:rPr>
        <w:t xml:space="preserve">. </w:t>
      </w:r>
      <w:r w:rsidR="00781ABD" w:rsidRPr="009055D3">
        <w:rPr>
          <w:sz w:val="18"/>
          <w:szCs w:val="18"/>
          <w:lang w:val="en-GB"/>
        </w:rPr>
        <w:t xml:space="preserve">Edited </w:t>
      </w:r>
      <w:commentRangeStart w:id="221"/>
      <w:r w:rsidR="00781ABD" w:rsidRPr="009055D3">
        <w:rPr>
          <w:sz w:val="18"/>
          <w:szCs w:val="18"/>
          <w:lang w:val="en-GB"/>
        </w:rPr>
        <w:t xml:space="preserve">by </w:t>
      </w:r>
      <w:r w:rsidR="00350761" w:rsidRPr="009055D3">
        <w:rPr>
          <w:sz w:val="18"/>
          <w:szCs w:val="18"/>
          <w:highlight w:val="yellow"/>
          <w:lang w:val="en-GB"/>
        </w:rPr>
        <w:t>G.</w:t>
      </w:r>
      <w:r w:rsidR="00FB708D" w:rsidRPr="009055D3">
        <w:rPr>
          <w:sz w:val="18"/>
          <w:szCs w:val="18"/>
          <w:lang w:val="en-GB"/>
        </w:rPr>
        <w:t xml:space="preserve"> </w:t>
      </w:r>
      <w:r w:rsidR="00350761" w:rsidRPr="009055D3">
        <w:rPr>
          <w:sz w:val="18"/>
          <w:szCs w:val="18"/>
          <w:lang w:val="en-GB"/>
        </w:rPr>
        <w:t>E.</w:t>
      </w:r>
      <w:r w:rsidR="00FB708D" w:rsidRPr="009055D3">
        <w:rPr>
          <w:sz w:val="18"/>
          <w:szCs w:val="18"/>
          <w:lang w:val="en-GB"/>
        </w:rPr>
        <w:t xml:space="preserve"> </w:t>
      </w:r>
      <w:r w:rsidR="00350761" w:rsidRPr="009055D3">
        <w:rPr>
          <w:sz w:val="18"/>
          <w:szCs w:val="18"/>
          <w:lang w:val="en-GB"/>
        </w:rPr>
        <w:t xml:space="preserve">M. Anscombe and </w:t>
      </w:r>
      <w:r w:rsidR="00350761" w:rsidRPr="009055D3">
        <w:rPr>
          <w:sz w:val="18"/>
          <w:szCs w:val="18"/>
          <w:highlight w:val="yellow"/>
          <w:lang w:val="en-GB"/>
        </w:rPr>
        <w:t>G.</w:t>
      </w:r>
      <w:r w:rsidR="008C70A7" w:rsidRPr="009055D3">
        <w:rPr>
          <w:sz w:val="18"/>
          <w:szCs w:val="18"/>
          <w:lang w:val="en-GB"/>
        </w:rPr>
        <w:t xml:space="preserve"> </w:t>
      </w:r>
      <w:r w:rsidR="00350761" w:rsidRPr="009055D3">
        <w:rPr>
          <w:sz w:val="18"/>
          <w:szCs w:val="18"/>
          <w:lang w:val="en-GB"/>
        </w:rPr>
        <w:t xml:space="preserve">H. von Wright. </w:t>
      </w:r>
      <w:commentRangeEnd w:id="221"/>
      <w:r w:rsidR="002F6155">
        <w:rPr>
          <w:rStyle w:val="CommentReference"/>
        </w:rPr>
        <w:commentReference w:id="221"/>
      </w:r>
      <w:r w:rsidR="00350761" w:rsidRPr="009055D3">
        <w:rPr>
          <w:sz w:val="18"/>
          <w:szCs w:val="18"/>
          <w:lang w:val="en-GB"/>
        </w:rPr>
        <w:t>Oxford: Blackwell</w:t>
      </w:r>
      <w:r w:rsidR="00174214" w:rsidRPr="009055D3">
        <w:rPr>
          <w:sz w:val="18"/>
          <w:szCs w:val="18"/>
          <w:lang w:val="en-GB"/>
        </w:rPr>
        <w:t>.</w:t>
      </w:r>
    </w:p>
    <w:p w14:paraId="5DCBF995" w14:textId="132C1CF7" w:rsidR="00350761" w:rsidRPr="009055D3" w:rsidRDefault="00BC0593" w:rsidP="00FF77D5">
      <w:pPr>
        <w:adjustRightInd w:val="0"/>
        <w:snapToGrid w:val="0"/>
        <w:ind w:left="425" w:hanging="425"/>
        <w:rPr>
          <w:sz w:val="18"/>
          <w:szCs w:val="18"/>
          <w:lang w:val="en-GB"/>
        </w:rPr>
      </w:pPr>
      <w:r w:rsidRPr="009055D3">
        <w:rPr>
          <w:sz w:val="18"/>
          <w:szCs w:val="18"/>
          <w:lang w:val="en-GB"/>
        </w:rPr>
        <w:t>(Wittgenstein 1967</w:t>
      </w:r>
      <w:r w:rsidR="00A823A7" w:rsidRPr="009055D3">
        <w:rPr>
          <w:sz w:val="18"/>
          <w:szCs w:val="18"/>
          <w:highlight w:val="yellow"/>
          <w:lang w:val="en-GB"/>
        </w:rPr>
        <w:t>b</w:t>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350761" w:rsidRPr="009055D3">
        <w:rPr>
          <w:sz w:val="18"/>
          <w:szCs w:val="18"/>
          <w:lang w:val="en-GB"/>
        </w:rPr>
        <w:t xml:space="preserve"> 1967</w:t>
      </w:r>
      <w:commentRangeStart w:id="222"/>
      <w:commentRangeStart w:id="223"/>
      <w:r w:rsidR="00A823A7" w:rsidRPr="009055D3">
        <w:rPr>
          <w:sz w:val="18"/>
          <w:szCs w:val="18"/>
          <w:highlight w:val="yellow"/>
          <w:lang w:val="en-GB"/>
        </w:rPr>
        <w:t>b</w:t>
      </w:r>
      <w:commentRangeEnd w:id="222"/>
      <w:r w:rsidR="007F7C94" w:rsidRPr="009055D3">
        <w:rPr>
          <w:rStyle w:val="CommentReference"/>
          <w:sz w:val="18"/>
          <w:lang w:val="en-GB"/>
        </w:rPr>
        <w:commentReference w:id="222"/>
      </w:r>
      <w:commentRangeEnd w:id="223"/>
      <w:r w:rsidR="002F6155">
        <w:rPr>
          <w:rStyle w:val="CommentReference"/>
        </w:rPr>
        <w:commentReference w:id="223"/>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Letters from Ludwig Wittgenstein with a Memoir by Paul Engelmann.</w:t>
      </w:r>
      <w:r w:rsidR="0097213F" w:rsidRPr="009055D3">
        <w:rPr>
          <w:iCs/>
          <w:sz w:val="18"/>
          <w:szCs w:val="18"/>
          <w:lang w:val="en-GB"/>
        </w:rPr>
        <w:t xml:space="preserve"> Edited by </w:t>
      </w:r>
      <w:r w:rsidR="00350761" w:rsidRPr="009055D3">
        <w:rPr>
          <w:sz w:val="18"/>
          <w:szCs w:val="18"/>
          <w:highlight w:val="yellow"/>
          <w:lang w:val="en-GB"/>
        </w:rPr>
        <w:t>B.</w:t>
      </w:r>
      <w:r w:rsidR="00350761" w:rsidRPr="009055D3">
        <w:rPr>
          <w:sz w:val="18"/>
          <w:szCs w:val="18"/>
          <w:lang w:val="en-GB"/>
        </w:rPr>
        <w:t xml:space="preserve"> McGuinness.</w:t>
      </w:r>
      <w:r w:rsidR="00350761" w:rsidRPr="009055D3">
        <w:rPr>
          <w:i/>
          <w:sz w:val="18"/>
          <w:szCs w:val="18"/>
          <w:lang w:val="en-GB"/>
        </w:rPr>
        <w:t xml:space="preserve"> </w:t>
      </w:r>
      <w:r w:rsidR="00350761" w:rsidRPr="009055D3">
        <w:rPr>
          <w:sz w:val="18"/>
          <w:szCs w:val="18"/>
          <w:lang w:val="en-GB"/>
        </w:rPr>
        <w:t>Oxford: Blackwell</w:t>
      </w:r>
      <w:r w:rsidR="00174214" w:rsidRPr="009055D3">
        <w:rPr>
          <w:sz w:val="18"/>
          <w:szCs w:val="18"/>
          <w:lang w:val="en-GB"/>
        </w:rPr>
        <w:t>.</w:t>
      </w:r>
    </w:p>
    <w:p w14:paraId="7532A5AA" w14:textId="055D53C8"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(Wittgenstein 1973)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1973.</w:t>
      </w:r>
      <w:r w:rsidR="00350761" w:rsidRPr="009055D3">
        <w:rPr>
          <w:sz w:val="18"/>
          <w:szCs w:val="18"/>
          <w:lang w:val="en-GB"/>
        </w:rPr>
        <w:t xml:space="preserve"> </w:t>
      </w:r>
      <w:r w:rsidR="00350761" w:rsidRPr="009055D3">
        <w:rPr>
          <w:i/>
          <w:sz w:val="18"/>
          <w:szCs w:val="18"/>
          <w:lang w:val="en-GB"/>
        </w:rPr>
        <w:t>Letters to E. K. Ogden with an Appendix of Letters by Frank Plumpton Ramsey</w:t>
      </w:r>
      <w:r w:rsidR="00E72126" w:rsidRPr="009055D3">
        <w:rPr>
          <w:sz w:val="18"/>
          <w:szCs w:val="18"/>
          <w:lang w:val="en-GB"/>
        </w:rPr>
        <w:t xml:space="preserve">. Edited by </w:t>
      </w:r>
      <w:r w:rsidR="00350761" w:rsidRPr="009055D3">
        <w:rPr>
          <w:sz w:val="18"/>
          <w:szCs w:val="18"/>
          <w:highlight w:val="yellow"/>
          <w:lang w:val="en-GB"/>
        </w:rPr>
        <w:t>G.</w:t>
      </w:r>
      <w:r w:rsidR="00350761" w:rsidRPr="009055D3">
        <w:rPr>
          <w:sz w:val="18"/>
          <w:szCs w:val="18"/>
          <w:lang w:val="en-GB"/>
        </w:rPr>
        <w:t xml:space="preserve"> </w:t>
      </w:r>
      <w:r w:rsidR="00350761" w:rsidRPr="009055D3">
        <w:rPr>
          <w:sz w:val="18"/>
          <w:szCs w:val="18"/>
          <w:highlight w:val="yellow"/>
          <w:lang w:val="en-GB"/>
        </w:rPr>
        <w:t>H</w:t>
      </w:r>
      <w:r w:rsidR="00350761" w:rsidRPr="009055D3">
        <w:rPr>
          <w:sz w:val="18"/>
          <w:szCs w:val="18"/>
          <w:lang w:val="en-GB"/>
        </w:rPr>
        <w:t>. von Wright.</w:t>
      </w:r>
      <w:r w:rsidR="00350761" w:rsidRPr="009055D3">
        <w:rPr>
          <w:i/>
          <w:sz w:val="18"/>
          <w:szCs w:val="18"/>
          <w:lang w:val="en-GB"/>
        </w:rPr>
        <w:t xml:space="preserve"> </w:t>
      </w:r>
      <w:r w:rsidR="00350761" w:rsidRPr="009055D3">
        <w:rPr>
          <w:sz w:val="18"/>
          <w:szCs w:val="18"/>
          <w:lang w:val="en-GB"/>
        </w:rPr>
        <w:t>Oxford: Blackwell</w:t>
      </w:r>
      <w:r w:rsidR="00174214" w:rsidRPr="009055D3">
        <w:rPr>
          <w:sz w:val="18"/>
          <w:szCs w:val="18"/>
          <w:lang w:val="en-GB"/>
        </w:rPr>
        <w:t>.</w:t>
      </w:r>
    </w:p>
    <w:p w14:paraId="330A511C" w14:textId="6863D826"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(Wittgenstein 1977)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1977.</w:t>
      </w:r>
      <w:r w:rsidR="00350761" w:rsidRPr="009055D3">
        <w:rPr>
          <w:b/>
          <w:sz w:val="18"/>
          <w:szCs w:val="18"/>
          <w:lang w:val="en-GB"/>
        </w:rPr>
        <w:t xml:space="preserve"> </w:t>
      </w:r>
      <w:r w:rsidR="00350761" w:rsidRPr="009055D3">
        <w:rPr>
          <w:i/>
          <w:sz w:val="18"/>
          <w:szCs w:val="18"/>
          <w:lang w:val="en-GB"/>
        </w:rPr>
        <w:t>Remarks on Colour</w:t>
      </w:r>
      <w:r w:rsidR="00E72126" w:rsidRPr="009055D3">
        <w:rPr>
          <w:sz w:val="18"/>
          <w:szCs w:val="18"/>
          <w:lang w:val="en-GB"/>
        </w:rPr>
        <w:t xml:space="preserve">. Edited by </w:t>
      </w:r>
      <w:r w:rsidR="00350761" w:rsidRPr="009055D3">
        <w:rPr>
          <w:sz w:val="18"/>
          <w:szCs w:val="18"/>
          <w:highlight w:val="yellow"/>
          <w:lang w:val="en-GB"/>
        </w:rPr>
        <w:t>G. E. M.</w:t>
      </w:r>
      <w:r w:rsidR="00350761" w:rsidRPr="009055D3">
        <w:rPr>
          <w:sz w:val="18"/>
          <w:szCs w:val="18"/>
          <w:lang w:val="en-GB"/>
        </w:rPr>
        <w:t xml:space="preserve"> Anscombe.</w:t>
      </w:r>
      <w:r w:rsidR="00673033" w:rsidRPr="009055D3">
        <w:rPr>
          <w:sz w:val="18"/>
          <w:szCs w:val="18"/>
          <w:lang w:val="en-GB"/>
        </w:rPr>
        <w:t xml:space="preserve"> </w:t>
      </w:r>
      <w:commentRangeStart w:id="224"/>
      <w:r w:rsidR="00285E39" w:rsidRPr="009055D3">
        <w:rPr>
          <w:sz w:val="18"/>
          <w:szCs w:val="18"/>
          <w:lang w:val="en-GB"/>
        </w:rPr>
        <w:t>Translated by</w:t>
      </w:r>
      <w:r w:rsidR="00891023" w:rsidRPr="009055D3">
        <w:rPr>
          <w:sz w:val="18"/>
          <w:szCs w:val="18"/>
          <w:lang w:val="en-GB"/>
        </w:rPr>
        <w:t xml:space="preserve"> </w:t>
      </w:r>
      <w:r w:rsidR="00891023" w:rsidRPr="009055D3">
        <w:rPr>
          <w:sz w:val="18"/>
          <w:szCs w:val="18"/>
          <w:highlight w:val="yellow"/>
          <w:lang w:val="en-GB"/>
        </w:rPr>
        <w:t>L.</w:t>
      </w:r>
      <w:r w:rsidR="00285E39" w:rsidRPr="009055D3">
        <w:rPr>
          <w:sz w:val="18"/>
          <w:szCs w:val="18"/>
          <w:lang w:val="en-GB"/>
        </w:rPr>
        <w:t xml:space="preserve"> </w:t>
      </w:r>
      <w:r w:rsidR="00350761" w:rsidRPr="009055D3">
        <w:rPr>
          <w:sz w:val="18"/>
          <w:szCs w:val="18"/>
          <w:lang w:val="en-GB"/>
        </w:rPr>
        <w:t>McAlister and</w:t>
      </w:r>
      <w:r w:rsidR="00891023" w:rsidRPr="009055D3">
        <w:rPr>
          <w:sz w:val="18"/>
          <w:szCs w:val="18"/>
          <w:lang w:val="en-GB"/>
        </w:rPr>
        <w:t xml:space="preserve"> </w:t>
      </w:r>
      <w:r w:rsidR="00891023" w:rsidRPr="009055D3">
        <w:rPr>
          <w:sz w:val="18"/>
          <w:szCs w:val="18"/>
          <w:highlight w:val="yellow"/>
          <w:lang w:val="en-GB"/>
        </w:rPr>
        <w:t>M.</w:t>
      </w:r>
      <w:r w:rsidR="00350761" w:rsidRPr="009055D3">
        <w:rPr>
          <w:sz w:val="18"/>
          <w:szCs w:val="18"/>
          <w:lang w:val="en-GB"/>
        </w:rPr>
        <w:t xml:space="preserve"> </w:t>
      </w:r>
      <w:proofErr w:type="spellStart"/>
      <w:r w:rsidR="00350761" w:rsidRPr="009055D3">
        <w:rPr>
          <w:sz w:val="18"/>
          <w:szCs w:val="18"/>
          <w:lang w:val="en-GB"/>
        </w:rPr>
        <w:t>Schättle</w:t>
      </w:r>
      <w:proofErr w:type="spellEnd"/>
      <w:r w:rsidR="00350761" w:rsidRPr="009055D3">
        <w:rPr>
          <w:sz w:val="18"/>
          <w:szCs w:val="18"/>
          <w:lang w:val="en-GB"/>
        </w:rPr>
        <w:t xml:space="preserve">. </w:t>
      </w:r>
      <w:commentRangeEnd w:id="224"/>
      <w:r w:rsidR="002F6155">
        <w:rPr>
          <w:rStyle w:val="CommentReference"/>
        </w:rPr>
        <w:commentReference w:id="224"/>
      </w:r>
      <w:r w:rsidR="00350761" w:rsidRPr="009055D3">
        <w:rPr>
          <w:sz w:val="18"/>
          <w:szCs w:val="18"/>
          <w:lang w:val="en-GB"/>
        </w:rPr>
        <w:t>Oxford: Blackwell</w:t>
      </w:r>
      <w:r w:rsidR="00174214" w:rsidRPr="009055D3">
        <w:rPr>
          <w:sz w:val="18"/>
          <w:szCs w:val="18"/>
          <w:lang w:val="en-GB"/>
        </w:rPr>
        <w:t>.</w:t>
      </w:r>
    </w:p>
    <w:p w14:paraId="2DD67DCF" w14:textId="222AD370" w:rsidR="00350761" w:rsidRPr="009055D3" w:rsidRDefault="00BC0593" w:rsidP="00FF77D5">
      <w:pPr>
        <w:adjustRightInd w:val="0"/>
        <w:snapToGrid w:val="0"/>
        <w:ind w:left="425" w:hanging="425"/>
        <w:rPr>
          <w:sz w:val="18"/>
          <w:szCs w:val="18"/>
          <w:lang w:val="en-GB"/>
        </w:rPr>
      </w:pPr>
      <w:r w:rsidRPr="009055D3">
        <w:rPr>
          <w:sz w:val="18"/>
          <w:szCs w:val="18"/>
          <w:lang w:val="en-GB"/>
        </w:rPr>
        <w:t>(</w:t>
      </w:r>
      <w:commentRangeStart w:id="225"/>
      <w:commentRangeStart w:id="226"/>
      <w:r w:rsidRPr="009055D3">
        <w:rPr>
          <w:sz w:val="18"/>
          <w:szCs w:val="18"/>
          <w:highlight w:val="yellow"/>
          <w:lang w:val="en-GB"/>
        </w:rPr>
        <w:t>Wittgenstein 1980</w:t>
      </w:r>
      <w:r w:rsidR="00184005" w:rsidRPr="009055D3">
        <w:rPr>
          <w:sz w:val="18"/>
          <w:szCs w:val="18"/>
          <w:highlight w:val="yellow"/>
          <w:lang w:val="en-GB"/>
        </w:rPr>
        <w:t>a</w:t>
      </w:r>
      <w:commentRangeEnd w:id="225"/>
      <w:r w:rsidR="004857D1" w:rsidRPr="009055D3">
        <w:rPr>
          <w:rStyle w:val="CommentReference"/>
          <w:sz w:val="18"/>
          <w:lang w:val="en-GB"/>
        </w:rPr>
        <w:commentReference w:id="225"/>
      </w:r>
      <w:commentRangeEnd w:id="226"/>
      <w:r w:rsidR="002F6155">
        <w:rPr>
          <w:rStyle w:val="CommentReference"/>
        </w:rPr>
        <w:commentReference w:id="226"/>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highlight w:val="yellow"/>
          <w:lang w:val="en-GB"/>
        </w:rPr>
        <w:t xml:space="preserve"> 1980</w:t>
      </w:r>
      <w:commentRangeStart w:id="227"/>
      <w:commentRangeStart w:id="228"/>
      <w:r w:rsidR="00184005" w:rsidRPr="009055D3">
        <w:rPr>
          <w:sz w:val="18"/>
          <w:szCs w:val="18"/>
          <w:highlight w:val="yellow"/>
          <w:lang w:val="en-GB"/>
        </w:rPr>
        <w:t>a</w:t>
      </w:r>
      <w:commentRangeEnd w:id="227"/>
      <w:r w:rsidR="00927DA3" w:rsidRPr="009055D3">
        <w:rPr>
          <w:rStyle w:val="CommentReference"/>
          <w:sz w:val="18"/>
          <w:lang w:val="en-GB"/>
        </w:rPr>
        <w:commentReference w:id="227"/>
      </w:r>
      <w:commentRangeEnd w:id="228"/>
      <w:r w:rsidR="002F6155">
        <w:rPr>
          <w:rStyle w:val="CommentReference"/>
        </w:rPr>
        <w:commentReference w:id="228"/>
      </w:r>
      <w:r w:rsidR="00B76D7D" w:rsidRPr="009055D3">
        <w:rPr>
          <w:sz w:val="18"/>
          <w:szCs w:val="18"/>
          <w:lang w:val="en-GB"/>
        </w:rPr>
        <w:t>.</w:t>
      </w:r>
      <w:r w:rsidR="00350761" w:rsidRPr="009055D3">
        <w:rPr>
          <w:sz w:val="18"/>
          <w:szCs w:val="18"/>
          <w:lang w:val="en-GB"/>
        </w:rPr>
        <w:t xml:space="preserve"> </w:t>
      </w:r>
      <w:r w:rsidR="00350761" w:rsidRPr="009055D3">
        <w:rPr>
          <w:i/>
          <w:sz w:val="18"/>
          <w:szCs w:val="18"/>
          <w:lang w:val="en-GB"/>
        </w:rPr>
        <w:t>Culture and Value</w:t>
      </w:r>
      <w:r w:rsidR="00E72126" w:rsidRPr="009055D3">
        <w:rPr>
          <w:sz w:val="18"/>
          <w:szCs w:val="18"/>
          <w:lang w:val="en-GB"/>
        </w:rPr>
        <w:t xml:space="preserve">. Edited by </w:t>
      </w:r>
      <w:r w:rsidR="00350761" w:rsidRPr="009055D3">
        <w:rPr>
          <w:sz w:val="18"/>
          <w:szCs w:val="18"/>
          <w:highlight w:val="yellow"/>
          <w:lang w:val="en-GB"/>
        </w:rPr>
        <w:t>G.</w:t>
      </w:r>
      <w:r w:rsidR="00350761" w:rsidRPr="009055D3">
        <w:rPr>
          <w:sz w:val="18"/>
          <w:szCs w:val="18"/>
          <w:lang w:val="en-GB"/>
        </w:rPr>
        <w:t xml:space="preserve"> von Wright and </w:t>
      </w:r>
      <w:r w:rsidR="00350761" w:rsidRPr="009055D3">
        <w:rPr>
          <w:sz w:val="18"/>
          <w:szCs w:val="18"/>
          <w:highlight w:val="yellow"/>
          <w:lang w:val="en-GB"/>
        </w:rPr>
        <w:t>H.</w:t>
      </w:r>
      <w:r w:rsidR="00350761" w:rsidRPr="009055D3">
        <w:rPr>
          <w:sz w:val="18"/>
          <w:szCs w:val="18"/>
          <w:lang w:val="en-GB"/>
        </w:rPr>
        <w:t xml:space="preserve"> Nyman. Oxford: Blackwell</w:t>
      </w:r>
      <w:r w:rsidR="00174214" w:rsidRPr="009055D3">
        <w:rPr>
          <w:sz w:val="18"/>
          <w:szCs w:val="18"/>
          <w:lang w:val="en-GB"/>
        </w:rPr>
        <w:t>.</w:t>
      </w:r>
    </w:p>
    <w:p w14:paraId="18A5317D" w14:textId="63687BFA" w:rsidR="00350761" w:rsidRPr="009055D3" w:rsidRDefault="00BC0593" w:rsidP="00FF77D5">
      <w:pPr>
        <w:adjustRightInd w:val="0"/>
        <w:snapToGrid w:val="0"/>
        <w:ind w:left="425" w:hanging="425"/>
        <w:rPr>
          <w:b/>
          <w:sz w:val="18"/>
          <w:szCs w:val="18"/>
          <w:lang w:val="en-GB"/>
        </w:rPr>
      </w:pPr>
      <w:r w:rsidRPr="009055D3">
        <w:rPr>
          <w:sz w:val="18"/>
          <w:szCs w:val="18"/>
          <w:lang w:val="en-GB"/>
        </w:rPr>
        <w:t>(Wittgenstein 1980</w:t>
      </w:r>
      <w:r w:rsidR="00184005" w:rsidRPr="009055D3">
        <w:rPr>
          <w:sz w:val="18"/>
          <w:szCs w:val="18"/>
          <w:highlight w:val="yellow"/>
          <w:lang w:val="en-GB"/>
        </w:rPr>
        <w:t>b</w:t>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350761" w:rsidRPr="009055D3">
        <w:rPr>
          <w:sz w:val="18"/>
          <w:szCs w:val="18"/>
          <w:lang w:val="en-GB"/>
        </w:rPr>
        <w:t xml:space="preserve"> 1980</w:t>
      </w:r>
      <w:commentRangeStart w:id="229"/>
      <w:r w:rsidR="00184005" w:rsidRPr="009055D3">
        <w:rPr>
          <w:sz w:val="18"/>
          <w:szCs w:val="18"/>
          <w:highlight w:val="yellow"/>
          <w:lang w:val="en-GB"/>
        </w:rPr>
        <w:t>b</w:t>
      </w:r>
      <w:commentRangeEnd w:id="229"/>
      <w:r w:rsidR="00927DA3" w:rsidRPr="009055D3">
        <w:rPr>
          <w:rStyle w:val="CommentReference"/>
          <w:sz w:val="18"/>
          <w:lang w:val="en-GB"/>
        </w:rPr>
        <w:commentReference w:id="229"/>
      </w:r>
      <w:r w:rsidR="004C3693" w:rsidRPr="009055D3">
        <w:rPr>
          <w:sz w:val="18"/>
          <w:szCs w:val="18"/>
          <w:lang w:val="en-GB"/>
        </w:rPr>
        <w:t>.</w:t>
      </w:r>
      <w:r w:rsidR="00350761" w:rsidRPr="009055D3">
        <w:rPr>
          <w:b/>
          <w:sz w:val="18"/>
          <w:szCs w:val="18"/>
          <w:lang w:val="en-GB"/>
        </w:rPr>
        <w:t xml:space="preserve"> </w:t>
      </w:r>
      <w:r w:rsidR="00350761" w:rsidRPr="009055D3">
        <w:rPr>
          <w:i/>
          <w:sz w:val="18"/>
          <w:szCs w:val="18"/>
          <w:lang w:val="en-GB"/>
        </w:rPr>
        <w:t>Remarks on the Philosophy of Psychology</w:t>
      </w:r>
      <w:r w:rsidR="00E72126" w:rsidRPr="009055D3">
        <w:rPr>
          <w:sz w:val="18"/>
          <w:szCs w:val="18"/>
          <w:lang w:val="en-GB"/>
        </w:rPr>
        <w:t xml:space="preserve">. Edited by </w:t>
      </w:r>
      <w:r w:rsidR="00350761" w:rsidRPr="009055D3">
        <w:rPr>
          <w:sz w:val="18"/>
          <w:szCs w:val="18"/>
          <w:highlight w:val="yellow"/>
          <w:lang w:val="en-GB"/>
        </w:rPr>
        <w:t>G.</w:t>
      </w:r>
      <w:r w:rsidR="00B20C8E" w:rsidRPr="009055D3">
        <w:rPr>
          <w:sz w:val="18"/>
          <w:szCs w:val="18"/>
          <w:lang w:val="en-GB"/>
        </w:rPr>
        <w:t xml:space="preserve"> </w:t>
      </w:r>
      <w:r w:rsidR="00350761" w:rsidRPr="009055D3">
        <w:rPr>
          <w:sz w:val="18"/>
          <w:szCs w:val="18"/>
          <w:highlight w:val="yellow"/>
          <w:lang w:val="en-GB"/>
        </w:rPr>
        <w:t>H.</w:t>
      </w:r>
      <w:r w:rsidR="00350761" w:rsidRPr="009055D3">
        <w:rPr>
          <w:sz w:val="18"/>
          <w:szCs w:val="18"/>
          <w:lang w:val="en-GB"/>
        </w:rPr>
        <w:t xml:space="preserve"> von Wright </w:t>
      </w:r>
      <w:commentRangeStart w:id="230"/>
      <w:r w:rsidR="00350761" w:rsidRPr="009055D3">
        <w:rPr>
          <w:sz w:val="18"/>
          <w:szCs w:val="18"/>
          <w:lang w:val="en-GB"/>
        </w:rPr>
        <w:t xml:space="preserve">and </w:t>
      </w:r>
      <w:r w:rsidR="00350761" w:rsidRPr="009055D3">
        <w:rPr>
          <w:sz w:val="18"/>
          <w:szCs w:val="18"/>
          <w:highlight w:val="yellow"/>
          <w:lang w:val="en-GB"/>
        </w:rPr>
        <w:t>H.</w:t>
      </w:r>
      <w:r w:rsidR="00350761" w:rsidRPr="009055D3">
        <w:rPr>
          <w:sz w:val="18"/>
          <w:szCs w:val="18"/>
          <w:lang w:val="en-GB"/>
        </w:rPr>
        <w:t xml:space="preserve"> Nyman. </w:t>
      </w:r>
      <w:commentRangeEnd w:id="230"/>
      <w:r w:rsidR="002F6155">
        <w:rPr>
          <w:rStyle w:val="CommentReference"/>
        </w:rPr>
        <w:commentReference w:id="230"/>
      </w:r>
      <w:r w:rsidR="00350761" w:rsidRPr="009055D3">
        <w:rPr>
          <w:sz w:val="18"/>
          <w:szCs w:val="18"/>
          <w:lang w:val="en-GB"/>
        </w:rPr>
        <w:t>Oxford: Blackwell</w:t>
      </w:r>
      <w:r w:rsidR="00174214" w:rsidRPr="009055D3">
        <w:rPr>
          <w:sz w:val="18"/>
          <w:szCs w:val="18"/>
          <w:lang w:val="en-GB"/>
        </w:rPr>
        <w:t>.</w:t>
      </w:r>
    </w:p>
    <w:p w14:paraId="1468403C" w14:textId="5711E8D9" w:rsidR="00350761" w:rsidRPr="009055D3" w:rsidRDefault="00BC0593" w:rsidP="00FF77D5">
      <w:pPr>
        <w:adjustRightInd w:val="0"/>
        <w:snapToGrid w:val="0"/>
        <w:ind w:left="425" w:hanging="425"/>
        <w:rPr>
          <w:b/>
          <w:sz w:val="18"/>
          <w:szCs w:val="18"/>
          <w:lang w:val="en-GB"/>
        </w:rPr>
      </w:pPr>
      <w:r w:rsidRPr="009055D3">
        <w:rPr>
          <w:sz w:val="18"/>
          <w:szCs w:val="18"/>
          <w:lang w:val="en-GB"/>
        </w:rPr>
        <w:t xml:space="preserve">(Wittgenstein 1982)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1982.</w:t>
      </w:r>
      <w:r w:rsidR="00350761" w:rsidRPr="009055D3">
        <w:rPr>
          <w:sz w:val="18"/>
          <w:szCs w:val="18"/>
          <w:lang w:val="en-GB"/>
        </w:rPr>
        <w:t xml:space="preserve"> </w:t>
      </w:r>
      <w:r w:rsidR="00350761" w:rsidRPr="009055D3">
        <w:rPr>
          <w:i/>
          <w:sz w:val="18"/>
          <w:szCs w:val="18"/>
          <w:lang w:val="en-GB"/>
        </w:rPr>
        <w:t>Last Writings on the Philosophy of Psychology, Vol I</w:t>
      </w:r>
      <w:r w:rsidR="00E72126" w:rsidRPr="009055D3">
        <w:rPr>
          <w:sz w:val="18"/>
          <w:szCs w:val="18"/>
          <w:lang w:val="en-GB"/>
        </w:rPr>
        <w:t xml:space="preserve">. Edited by </w:t>
      </w:r>
      <w:r w:rsidR="00350761" w:rsidRPr="009055D3">
        <w:rPr>
          <w:sz w:val="18"/>
          <w:szCs w:val="18"/>
          <w:highlight w:val="yellow"/>
          <w:lang w:val="en-GB"/>
        </w:rPr>
        <w:t>G.</w:t>
      </w:r>
      <w:r w:rsidR="00350761" w:rsidRPr="009055D3">
        <w:rPr>
          <w:sz w:val="18"/>
          <w:szCs w:val="18"/>
          <w:lang w:val="en-GB"/>
        </w:rPr>
        <w:t xml:space="preserve"> Anscombe and </w:t>
      </w:r>
      <w:r w:rsidR="00350761" w:rsidRPr="009055D3">
        <w:rPr>
          <w:sz w:val="18"/>
          <w:szCs w:val="18"/>
          <w:highlight w:val="yellow"/>
          <w:lang w:val="en-GB"/>
        </w:rPr>
        <w:t>G.</w:t>
      </w:r>
      <w:r w:rsidR="00350761" w:rsidRPr="009055D3">
        <w:rPr>
          <w:sz w:val="18"/>
          <w:szCs w:val="18"/>
          <w:lang w:val="en-GB"/>
        </w:rPr>
        <w:t xml:space="preserve"> von Wright. Oxford: Blackwell</w:t>
      </w:r>
      <w:r w:rsidR="00174214" w:rsidRPr="009055D3">
        <w:rPr>
          <w:sz w:val="18"/>
          <w:szCs w:val="18"/>
          <w:lang w:val="en-GB"/>
        </w:rPr>
        <w:t>.</w:t>
      </w:r>
    </w:p>
    <w:p w14:paraId="7E74FDA2" w14:textId="651EB92D" w:rsidR="00350761" w:rsidRPr="009055D3" w:rsidRDefault="00BC0593" w:rsidP="00FF77D5">
      <w:pPr>
        <w:adjustRightInd w:val="0"/>
        <w:snapToGrid w:val="0"/>
        <w:ind w:left="425" w:hanging="425"/>
        <w:rPr>
          <w:sz w:val="18"/>
          <w:szCs w:val="18"/>
          <w:lang w:val="en-GB"/>
        </w:rPr>
      </w:pPr>
      <w:r w:rsidRPr="009055D3">
        <w:rPr>
          <w:sz w:val="18"/>
          <w:szCs w:val="18"/>
          <w:lang w:val="en-GB"/>
        </w:rPr>
        <w:t xml:space="preserve">(Wittgenstein 1989)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1989.</w:t>
      </w:r>
      <w:r w:rsidR="00350761" w:rsidRPr="009055D3">
        <w:rPr>
          <w:b/>
          <w:sz w:val="18"/>
          <w:szCs w:val="18"/>
          <w:lang w:val="en-GB"/>
        </w:rPr>
        <w:t xml:space="preserve"> </w:t>
      </w:r>
      <w:r w:rsidR="00350761" w:rsidRPr="009055D3">
        <w:rPr>
          <w:i/>
          <w:sz w:val="18"/>
          <w:szCs w:val="18"/>
          <w:lang w:val="en-GB"/>
        </w:rPr>
        <w:t>Lectures and Conversations on Aesthetics, Psychology and Religious Belief</w:t>
      </w:r>
      <w:r w:rsidR="00E72126" w:rsidRPr="009055D3">
        <w:rPr>
          <w:sz w:val="18"/>
          <w:szCs w:val="18"/>
          <w:lang w:val="en-GB"/>
        </w:rPr>
        <w:t xml:space="preserve">. Edited by </w:t>
      </w:r>
      <w:r w:rsidR="00350761" w:rsidRPr="009055D3">
        <w:rPr>
          <w:sz w:val="18"/>
          <w:szCs w:val="18"/>
          <w:highlight w:val="yellow"/>
          <w:lang w:val="en-GB"/>
        </w:rPr>
        <w:t>C.</w:t>
      </w:r>
      <w:r w:rsidR="00350761" w:rsidRPr="009055D3">
        <w:rPr>
          <w:sz w:val="18"/>
          <w:szCs w:val="18"/>
          <w:lang w:val="en-GB"/>
        </w:rPr>
        <w:t xml:space="preserve"> Barrett. Oxford: Blackwell</w:t>
      </w:r>
      <w:r w:rsidR="00174214" w:rsidRPr="009055D3">
        <w:rPr>
          <w:sz w:val="18"/>
          <w:szCs w:val="18"/>
          <w:lang w:val="en-GB"/>
        </w:rPr>
        <w:t>.</w:t>
      </w:r>
    </w:p>
    <w:p w14:paraId="693326C3" w14:textId="1959BB12" w:rsidR="00350761" w:rsidRPr="009055D3" w:rsidRDefault="00BC0593" w:rsidP="00FF77D5">
      <w:pPr>
        <w:adjustRightInd w:val="0"/>
        <w:snapToGrid w:val="0"/>
        <w:ind w:left="425" w:hanging="425"/>
        <w:rPr>
          <w:iCs/>
          <w:sz w:val="18"/>
          <w:szCs w:val="18"/>
          <w:lang w:val="en-GB"/>
        </w:rPr>
      </w:pPr>
      <w:r w:rsidRPr="009055D3">
        <w:rPr>
          <w:sz w:val="18"/>
          <w:szCs w:val="18"/>
          <w:lang w:val="en-GB"/>
        </w:rPr>
        <w:t>(Wittgenstein 1993</w:t>
      </w:r>
      <w:r w:rsidR="00963C3C" w:rsidRPr="009055D3">
        <w:rPr>
          <w:sz w:val="18"/>
          <w:highlight w:val="yellow"/>
          <w:lang w:val="en-GB"/>
        </w:rPr>
        <w:t>a</w:t>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1993</w:t>
      </w:r>
      <w:commentRangeStart w:id="231"/>
      <w:r w:rsidR="00963C3C" w:rsidRPr="009055D3">
        <w:rPr>
          <w:sz w:val="18"/>
          <w:szCs w:val="18"/>
          <w:highlight w:val="yellow"/>
          <w:lang w:val="en-GB"/>
        </w:rPr>
        <w:t>a</w:t>
      </w:r>
      <w:commentRangeEnd w:id="231"/>
      <w:r w:rsidR="00963C3C" w:rsidRPr="009055D3">
        <w:rPr>
          <w:rStyle w:val="CommentReference"/>
          <w:sz w:val="18"/>
          <w:lang w:val="en-GB"/>
        </w:rPr>
        <w:commentReference w:id="231"/>
      </w:r>
      <w:r w:rsidR="00B76D7D" w:rsidRPr="009055D3">
        <w:rPr>
          <w:sz w:val="18"/>
          <w:szCs w:val="18"/>
          <w:lang w:val="en-GB"/>
        </w:rPr>
        <w:t>.</w:t>
      </w:r>
      <w:r w:rsidR="00350761" w:rsidRPr="009055D3">
        <w:rPr>
          <w:sz w:val="18"/>
          <w:szCs w:val="18"/>
          <w:lang w:val="en-GB"/>
        </w:rPr>
        <w:t xml:space="preserve"> </w:t>
      </w:r>
      <w:proofErr w:type="spellStart"/>
      <w:r w:rsidR="00350761" w:rsidRPr="009055D3">
        <w:rPr>
          <w:i/>
          <w:sz w:val="18"/>
          <w:szCs w:val="18"/>
          <w:lang w:val="en-GB"/>
        </w:rPr>
        <w:t>Werkausgabe</w:t>
      </w:r>
      <w:proofErr w:type="spellEnd"/>
      <w:r w:rsidR="00350761" w:rsidRPr="009055D3">
        <w:rPr>
          <w:i/>
          <w:sz w:val="18"/>
          <w:szCs w:val="18"/>
          <w:lang w:val="en-GB"/>
        </w:rPr>
        <w:t xml:space="preserve"> in 8 </w:t>
      </w:r>
      <w:proofErr w:type="spellStart"/>
      <w:r w:rsidR="00350761" w:rsidRPr="009055D3">
        <w:rPr>
          <w:i/>
          <w:sz w:val="18"/>
          <w:szCs w:val="18"/>
          <w:lang w:val="en-GB"/>
        </w:rPr>
        <w:t>Bände</w:t>
      </w:r>
      <w:proofErr w:type="spellEnd"/>
      <w:r w:rsidR="00E72126" w:rsidRPr="009055D3">
        <w:rPr>
          <w:sz w:val="18"/>
          <w:szCs w:val="18"/>
          <w:lang w:val="en-GB"/>
        </w:rPr>
        <w:t xml:space="preserve">. Edited </w:t>
      </w:r>
      <w:commentRangeStart w:id="232"/>
      <w:r w:rsidR="00E72126" w:rsidRPr="009055D3">
        <w:rPr>
          <w:sz w:val="18"/>
          <w:szCs w:val="18"/>
          <w:lang w:val="en-GB"/>
        </w:rPr>
        <w:t xml:space="preserve">by </w:t>
      </w:r>
      <w:r w:rsidR="00350761" w:rsidRPr="009055D3">
        <w:rPr>
          <w:sz w:val="18"/>
          <w:szCs w:val="18"/>
          <w:highlight w:val="yellow"/>
          <w:lang w:val="en-GB"/>
        </w:rPr>
        <w:t>J.</w:t>
      </w:r>
      <w:r w:rsidR="00350761" w:rsidRPr="009055D3">
        <w:rPr>
          <w:sz w:val="18"/>
          <w:szCs w:val="18"/>
          <w:lang w:val="en-GB"/>
        </w:rPr>
        <w:t xml:space="preserve"> Schulte</w:t>
      </w:r>
      <w:commentRangeEnd w:id="232"/>
      <w:r w:rsidR="002F6155">
        <w:rPr>
          <w:rStyle w:val="CommentReference"/>
        </w:rPr>
        <w:commentReference w:id="232"/>
      </w:r>
      <w:r w:rsidR="00191C39" w:rsidRPr="009055D3">
        <w:rPr>
          <w:sz w:val="18"/>
          <w:szCs w:val="18"/>
          <w:lang w:val="en-GB"/>
        </w:rPr>
        <w:t>.</w:t>
      </w:r>
      <w:r w:rsidR="00350761" w:rsidRPr="009055D3">
        <w:rPr>
          <w:sz w:val="18"/>
          <w:szCs w:val="18"/>
          <w:lang w:val="en-GB"/>
        </w:rPr>
        <w:t xml:space="preserve"> Vol. 1</w:t>
      </w:r>
      <w:r w:rsidR="00350761" w:rsidRPr="009055D3">
        <w:rPr>
          <w:iCs/>
          <w:sz w:val="18"/>
          <w:szCs w:val="18"/>
          <w:lang w:val="en-GB"/>
        </w:rPr>
        <w:t>: Tractatus Logico-</w:t>
      </w:r>
      <w:proofErr w:type="spellStart"/>
      <w:r w:rsidR="00350761" w:rsidRPr="009055D3">
        <w:rPr>
          <w:iCs/>
          <w:sz w:val="18"/>
          <w:szCs w:val="18"/>
          <w:lang w:val="en-GB"/>
        </w:rPr>
        <w:t>Philosophicus</w:t>
      </w:r>
      <w:proofErr w:type="spellEnd"/>
      <w:r w:rsidR="00350761" w:rsidRPr="009055D3">
        <w:rPr>
          <w:iCs/>
          <w:sz w:val="18"/>
          <w:szCs w:val="18"/>
          <w:lang w:val="en-GB"/>
        </w:rPr>
        <w:t>, Vol. 8:</w:t>
      </w:r>
      <w:r w:rsidR="00350761" w:rsidRPr="009055D3">
        <w:rPr>
          <w:b/>
          <w:iCs/>
          <w:sz w:val="18"/>
          <w:szCs w:val="18"/>
          <w:lang w:val="en-GB"/>
        </w:rPr>
        <w:t xml:space="preserve"> </w:t>
      </w:r>
      <w:proofErr w:type="spellStart"/>
      <w:r w:rsidR="00350761" w:rsidRPr="009055D3">
        <w:rPr>
          <w:iCs/>
          <w:sz w:val="18"/>
          <w:szCs w:val="18"/>
          <w:lang w:val="en-GB"/>
        </w:rPr>
        <w:t>Vermischte</w:t>
      </w:r>
      <w:proofErr w:type="spellEnd"/>
      <w:r w:rsidR="00350761" w:rsidRPr="009055D3">
        <w:rPr>
          <w:iCs/>
          <w:sz w:val="18"/>
          <w:szCs w:val="18"/>
          <w:lang w:val="en-GB"/>
        </w:rPr>
        <w:t xml:space="preserve"> </w:t>
      </w:r>
      <w:proofErr w:type="spellStart"/>
      <w:r w:rsidR="00350761" w:rsidRPr="009055D3">
        <w:rPr>
          <w:iCs/>
          <w:sz w:val="18"/>
          <w:szCs w:val="18"/>
          <w:lang w:val="en-GB"/>
        </w:rPr>
        <w:t>Bemerkungen</w:t>
      </w:r>
      <w:proofErr w:type="spellEnd"/>
      <w:r w:rsidR="00744CFC" w:rsidRPr="009055D3">
        <w:rPr>
          <w:sz w:val="18"/>
          <w:szCs w:val="18"/>
          <w:lang w:val="en-GB"/>
        </w:rPr>
        <w:t>.</w:t>
      </w:r>
      <w:r w:rsidR="00744CFC" w:rsidRPr="009055D3">
        <w:rPr>
          <w:i/>
          <w:sz w:val="18"/>
          <w:szCs w:val="18"/>
          <w:lang w:val="en-GB"/>
        </w:rPr>
        <w:t xml:space="preserve"> </w:t>
      </w:r>
      <w:r w:rsidR="00744CFC" w:rsidRPr="009055D3">
        <w:rPr>
          <w:sz w:val="18"/>
          <w:szCs w:val="18"/>
          <w:lang w:val="en-GB"/>
        </w:rPr>
        <w:t xml:space="preserve">Frankfurt am Main: </w:t>
      </w:r>
      <w:proofErr w:type="spellStart"/>
      <w:r w:rsidR="00744CFC" w:rsidRPr="009055D3">
        <w:rPr>
          <w:sz w:val="18"/>
          <w:szCs w:val="18"/>
          <w:lang w:val="en-GB"/>
        </w:rPr>
        <w:t>Suhrkamp</w:t>
      </w:r>
      <w:proofErr w:type="spellEnd"/>
      <w:r w:rsidR="00174214" w:rsidRPr="009055D3">
        <w:rPr>
          <w:iCs/>
          <w:sz w:val="18"/>
          <w:szCs w:val="18"/>
          <w:lang w:val="en-GB"/>
        </w:rPr>
        <w:t>.</w:t>
      </w:r>
    </w:p>
    <w:p w14:paraId="5607903B" w14:textId="3FA75D7A" w:rsidR="00F81228" w:rsidRPr="009055D3" w:rsidRDefault="00BC0593" w:rsidP="00FF77D5">
      <w:pPr>
        <w:adjustRightInd w:val="0"/>
        <w:snapToGrid w:val="0"/>
        <w:ind w:left="425" w:hanging="425"/>
        <w:rPr>
          <w:sz w:val="18"/>
          <w:szCs w:val="18"/>
          <w:lang w:val="en-GB"/>
        </w:rPr>
      </w:pPr>
      <w:r w:rsidRPr="009055D3">
        <w:rPr>
          <w:sz w:val="18"/>
          <w:szCs w:val="18"/>
          <w:lang w:val="en-GB"/>
        </w:rPr>
        <w:t>(Wittgenstein 1993</w:t>
      </w:r>
      <w:r w:rsidR="00963C3C" w:rsidRPr="009055D3">
        <w:rPr>
          <w:sz w:val="18"/>
          <w:szCs w:val="18"/>
          <w:highlight w:val="yellow"/>
          <w:lang w:val="en-GB"/>
        </w:rPr>
        <w:t>b</w:t>
      </w:r>
      <w:r w:rsidRPr="009055D3">
        <w:rPr>
          <w:sz w:val="18"/>
          <w:szCs w:val="18"/>
          <w:lang w:val="en-GB"/>
        </w:rPr>
        <w:t xml:space="preserve">) </w:t>
      </w:r>
      <w:r w:rsidR="00350761" w:rsidRPr="009055D3">
        <w:rPr>
          <w:sz w:val="18"/>
          <w:szCs w:val="18"/>
          <w:lang w:val="en-GB"/>
        </w:rPr>
        <w:t xml:space="preserve">Wittgenstein, </w:t>
      </w:r>
      <w:r w:rsidR="00350761" w:rsidRPr="009055D3">
        <w:rPr>
          <w:sz w:val="18"/>
          <w:szCs w:val="18"/>
          <w:highlight w:val="yellow"/>
          <w:lang w:val="en-GB"/>
        </w:rPr>
        <w:t>L.</w:t>
      </w:r>
      <w:r w:rsidR="00350761" w:rsidRPr="009055D3">
        <w:rPr>
          <w:sz w:val="18"/>
          <w:szCs w:val="18"/>
          <w:lang w:val="en-GB"/>
        </w:rPr>
        <w:t xml:space="preserve"> 1993</w:t>
      </w:r>
      <w:commentRangeStart w:id="233"/>
      <w:commentRangeStart w:id="234"/>
      <w:r w:rsidR="00963C3C" w:rsidRPr="009055D3">
        <w:rPr>
          <w:sz w:val="18"/>
          <w:szCs w:val="18"/>
          <w:highlight w:val="yellow"/>
          <w:lang w:val="en-GB"/>
        </w:rPr>
        <w:t>b</w:t>
      </w:r>
      <w:commentRangeEnd w:id="233"/>
      <w:r w:rsidR="00DF6FC8" w:rsidRPr="009055D3">
        <w:rPr>
          <w:rStyle w:val="CommentReference"/>
          <w:sz w:val="18"/>
          <w:lang w:val="en-GB"/>
        </w:rPr>
        <w:commentReference w:id="233"/>
      </w:r>
      <w:commentRangeEnd w:id="234"/>
      <w:r w:rsidR="002F6155">
        <w:rPr>
          <w:rStyle w:val="CommentReference"/>
        </w:rPr>
        <w:commentReference w:id="234"/>
      </w:r>
      <w:r w:rsidR="005177B0" w:rsidRPr="009055D3">
        <w:rPr>
          <w:sz w:val="18"/>
          <w:szCs w:val="18"/>
          <w:lang w:val="en-GB"/>
        </w:rPr>
        <w:t>.</w:t>
      </w:r>
      <w:r w:rsidR="00350761" w:rsidRPr="009055D3">
        <w:rPr>
          <w:sz w:val="18"/>
          <w:szCs w:val="18"/>
          <w:lang w:val="en-GB"/>
        </w:rPr>
        <w:t xml:space="preserve"> </w:t>
      </w:r>
      <w:r w:rsidR="00350761" w:rsidRPr="009055D3">
        <w:rPr>
          <w:i/>
          <w:sz w:val="18"/>
          <w:szCs w:val="18"/>
          <w:lang w:val="en-GB"/>
        </w:rPr>
        <w:t>Philosophical Occasions: 1912</w:t>
      </w:r>
      <w:r w:rsidR="00E25A91" w:rsidRPr="009055D3">
        <w:rPr>
          <w:i/>
          <w:sz w:val="18"/>
          <w:szCs w:val="18"/>
          <w:lang w:val="en-GB"/>
        </w:rPr>
        <w:t>–</w:t>
      </w:r>
      <w:r w:rsidR="00350761" w:rsidRPr="009055D3">
        <w:rPr>
          <w:i/>
          <w:sz w:val="18"/>
          <w:szCs w:val="18"/>
          <w:lang w:val="en-GB"/>
        </w:rPr>
        <w:t>1951</w:t>
      </w:r>
      <w:r w:rsidR="00E72126" w:rsidRPr="009055D3">
        <w:rPr>
          <w:sz w:val="18"/>
          <w:szCs w:val="18"/>
          <w:lang w:val="en-GB"/>
        </w:rPr>
        <w:t xml:space="preserve">. Edited </w:t>
      </w:r>
      <w:commentRangeStart w:id="235"/>
      <w:r w:rsidR="00E72126" w:rsidRPr="009055D3">
        <w:rPr>
          <w:sz w:val="18"/>
          <w:szCs w:val="18"/>
          <w:lang w:val="en-GB"/>
        </w:rPr>
        <w:t xml:space="preserve">by </w:t>
      </w:r>
      <w:r w:rsidR="00350761" w:rsidRPr="009055D3">
        <w:rPr>
          <w:sz w:val="18"/>
          <w:szCs w:val="18"/>
          <w:highlight w:val="yellow"/>
          <w:lang w:val="en-GB"/>
        </w:rPr>
        <w:t>J.</w:t>
      </w:r>
      <w:r w:rsidR="00350761" w:rsidRPr="009055D3">
        <w:rPr>
          <w:sz w:val="18"/>
          <w:szCs w:val="18"/>
          <w:lang w:val="en-GB"/>
        </w:rPr>
        <w:t xml:space="preserve"> </w:t>
      </w:r>
      <w:proofErr w:type="spellStart"/>
      <w:r w:rsidR="00350761" w:rsidRPr="009055D3">
        <w:rPr>
          <w:sz w:val="18"/>
          <w:szCs w:val="18"/>
          <w:lang w:val="en-GB"/>
        </w:rPr>
        <w:t>Klagge</w:t>
      </w:r>
      <w:proofErr w:type="spellEnd"/>
      <w:r w:rsidR="00350761" w:rsidRPr="009055D3">
        <w:rPr>
          <w:sz w:val="18"/>
          <w:szCs w:val="18"/>
          <w:lang w:val="en-GB"/>
        </w:rPr>
        <w:t xml:space="preserve"> and </w:t>
      </w:r>
      <w:r w:rsidR="00350761" w:rsidRPr="009055D3">
        <w:rPr>
          <w:sz w:val="18"/>
          <w:szCs w:val="18"/>
          <w:highlight w:val="yellow"/>
          <w:lang w:val="en-GB"/>
        </w:rPr>
        <w:t>A.</w:t>
      </w:r>
      <w:r w:rsidR="00350761" w:rsidRPr="009055D3">
        <w:rPr>
          <w:sz w:val="18"/>
          <w:szCs w:val="18"/>
          <w:lang w:val="en-GB"/>
        </w:rPr>
        <w:t xml:space="preserve"> Nordmann. </w:t>
      </w:r>
      <w:commentRangeEnd w:id="235"/>
      <w:r w:rsidR="002F6155">
        <w:rPr>
          <w:rStyle w:val="CommentReference"/>
        </w:rPr>
        <w:commentReference w:id="235"/>
      </w:r>
      <w:r w:rsidR="00350761" w:rsidRPr="009055D3">
        <w:rPr>
          <w:sz w:val="18"/>
          <w:szCs w:val="18"/>
          <w:lang w:val="en-GB"/>
        </w:rPr>
        <w:t>Indianapolis: Hackett Publishing Company</w:t>
      </w:r>
      <w:r w:rsidR="00174214" w:rsidRPr="009055D3">
        <w:rPr>
          <w:sz w:val="18"/>
          <w:szCs w:val="18"/>
          <w:lang w:val="en-GB"/>
        </w:rPr>
        <w:t>.</w:t>
      </w:r>
      <w:r w:rsidR="00F81228" w:rsidRPr="009055D3">
        <w:rPr>
          <w:sz w:val="18"/>
          <w:szCs w:val="18"/>
          <w:lang w:val="en-GB"/>
        </w:rPr>
        <w:br w:type="page"/>
      </w:r>
    </w:p>
    <w:p w14:paraId="6FD9334B" w14:textId="60623F0B" w:rsidR="00350761" w:rsidRPr="009055D3" w:rsidRDefault="00BC0593" w:rsidP="00FF77D5">
      <w:pPr>
        <w:adjustRightInd w:val="0"/>
        <w:snapToGrid w:val="0"/>
        <w:ind w:left="425" w:hanging="425"/>
        <w:rPr>
          <w:sz w:val="18"/>
          <w:szCs w:val="18"/>
          <w:lang w:val="en-GB"/>
        </w:rPr>
      </w:pPr>
      <w:r w:rsidRPr="009055D3">
        <w:rPr>
          <w:sz w:val="18"/>
          <w:szCs w:val="18"/>
          <w:lang w:val="en-GB"/>
        </w:rPr>
        <w:lastRenderedPageBreak/>
        <w:t xml:space="preserve">(Wittgenstein 2001)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2001.</w:t>
      </w:r>
      <w:r w:rsidR="00350761" w:rsidRPr="009055D3">
        <w:rPr>
          <w:sz w:val="18"/>
          <w:szCs w:val="18"/>
          <w:lang w:val="en-GB"/>
        </w:rPr>
        <w:t xml:space="preserve"> </w:t>
      </w:r>
      <w:r w:rsidR="00350761" w:rsidRPr="009055D3">
        <w:rPr>
          <w:i/>
          <w:sz w:val="18"/>
          <w:szCs w:val="18"/>
          <w:lang w:val="en-GB"/>
        </w:rPr>
        <w:t>Philosophical Investigations</w:t>
      </w:r>
      <w:r w:rsidR="004720D0" w:rsidRPr="009055D3">
        <w:rPr>
          <w:iCs/>
          <w:sz w:val="18"/>
          <w:szCs w:val="18"/>
          <w:lang w:val="en-GB"/>
        </w:rPr>
        <w:t xml:space="preserve">, </w:t>
      </w:r>
      <w:r w:rsidR="004720D0" w:rsidRPr="009055D3">
        <w:rPr>
          <w:sz w:val="18"/>
          <w:szCs w:val="18"/>
          <w:lang w:val="en-GB"/>
        </w:rPr>
        <w:t>3rd ed</w:t>
      </w:r>
      <w:r w:rsidR="00E72126" w:rsidRPr="009055D3">
        <w:rPr>
          <w:sz w:val="18"/>
          <w:szCs w:val="18"/>
          <w:lang w:val="en-GB"/>
        </w:rPr>
        <w:t xml:space="preserve">. Edited by </w:t>
      </w:r>
      <w:r w:rsidR="00350761" w:rsidRPr="009055D3">
        <w:rPr>
          <w:sz w:val="18"/>
          <w:szCs w:val="18"/>
          <w:highlight w:val="yellow"/>
          <w:lang w:val="en-GB"/>
        </w:rPr>
        <w:t>G. E. M.</w:t>
      </w:r>
      <w:r w:rsidR="00350761" w:rsidRPr="009055D3">
        <w:rPr>
          <w:sz w:val="18"/>
          <w:szCs w:val="18"/>
          <w:lang w:val="en-GB"/>
        </w:rPr>
        <w:t xml:space="preserve"> Anscombe and </w:t>
      </w:r>
      <w:r w:rsidR="00350761" w:rsidRPr="009055D3">
        <w:rPr>
          <w:sz w:val="18"/>
          <w:szCs w:val="18"/>
          <w:highlight w:val="yellow"/>
          <w:lang w:val="en-GB"/>
        </w:rPr>
        <w:t>R.</w:t>
      </w:r>
      <w:r w:rsidR="00350761" w:rsidRPr="009055D3">
        <w:rPr>
          <w:sz w:val="18"/>
          <w:szCs w:val="18"/>
          <w:lang w:val="en-GB"/>
        </w:rPr>
        <w:t xml:space="preserve"> Rhees. Oxford: Blackwell</w:t>
      </w:r>
      <w:r w:rsidR="00174214" w:rsidRPr="009055D3">
        <w:rPr>
          <w:sz w:val="18"/>
          <w:szCs w:val="18"/>
          <w:lang w:val="en-GB"/>
        </w:rPr>
        <w:t>.</w:t>
      </w:r>
    </w:p>
    <w:p w14:paraId="016BE741" w14:textId="34196156" w:rsidR="0061568B" w:rsidRPr="009055D3" w:rsidRDefault="00BC0593" w:rsidP="00FF77D5">
      <w:pPr>
        <w:adjustRightInd w:val="0"/>
        <w:snapToGrid w:val="0"/>
        <w:ind w:left="425" w:hanging="425"/>
        <w:rPr>
          <w:sz w:val="18"/>
          <w:szCs w:val="18"/>
          <w:lang w:val="en-GB"/>
        </w:rPr>
      </w:pPr>
      <w:r w:rsidRPr="009055D3">
        <w:rPr>
          <w:sz w:val="18"/>
          <w:szCs w:val="18"/>
          <w:lang w:val="en-GB"/>
        </w:rPr>
        <w:t xml:space="preserve">(Wittgenstein 2023) </w:t>
      </w:r>
      <w:r w:rsidR="00350761" w:rsidRPr="009055D3">
        <w:rPr>
          <w:sz w:val="18"/>
          <w:szCs w:val="18"/>
          <w:lang w:val="en-GB"/>
        </w:rPr>
        <w:t xml:space="preserve">Wittgenstein, </w:t>
      </w:r>
      <w:r w:rsidR="00350761" w:rsidRPr="009055D3">
        <w:rPr>
          <w:sz w:val="18"/>
          <w:szCs w:val="18"/>
          <w:highlight w:val="yellow"/>
          <w:lang w:val="en-GB"/>
        </w:rPr>
        <w:t>L.</w:t>
      </w:r>
      <w:r w:rsidR="00B76D7D" w:rsidRPr="009055D3">
        <w:rPr>
          <w:sz w:val="18"/>
          <w:szCs w:val="18"/>
          <w:lang w:val="en-GB"/>
        </w:rPr>
        <w:t xml:space="preserve"> 2023.</w:t>
      </w:r>
      <w:r w:rsidR="00350761" w:rsidRPr="009055D3">
        <w:rPr>
          <w:sz w:val="18"/>
          <w:szCs w:val="18"/>
          <w:lang w:val="en-GB"/>
        </w:rPr>
        <w:t xml:space="preserve"> </w:t>
      </w:r>
      <w:r w:rsidR="00350761" w:rsidRPr="009055D3">
        <w:rPr>
          <w:i/>
          <w:sz w:val="18"/>
          <w:szCs w:val="18"/>
          <w:lang w:val="en-GB"/>
        </w:rPr>
        <w:t>Ludwig Wittgenstein: The Meaning of Life</w:t>
      </w:r>
      <w:r w:rsidR="00E72126" w:rsidRPr="009055D3">
        <w:rPr>
          <w:sz w:val="18"/>
          <w:szCs w:val="18"/>
          <w:lang w:val="en-GB"/>
        </w:rPr>
        <w:t xml:space="preserve">. Edited </w:t>
      </w:r>
      <w:commentRangeStart w:id="236"/>
      <w:r w:rsidR="00E72126" w:rsidRPr="009055D3">
        <w:rPr>
          <w:sz w:val="18"/>
          <w:szCs w:val="18"/>
          <w:lang w:val="en-GB"/>
        </w:rPr>
        <w:t xml:space="preserve">by </w:t>
      </w:r>
      <w:r w:rsidR="00350761" w:rsidRPr="009055D3">
        <w:rPr>
          <w:sz w:val="18"/>
          <w:szCs w:val="18"/>
          <w:highlight w:val="yellow"/>
          <w:lang w:val="en-GB"/>
        </w:rPr>
        <w:t>J</w:t>
      </w:r>
      <w:r w:rsidR="004118BF" w:rsidRPr="009055D3">
        <w:rPr>
          <w:sz w:val="18"/>
          <w:szCs w:val="18"/>
          <w:highlight w:val="yellow"/>
          <w:lang w:val="en-GB"/>
        </w:rPr>
        <w:t>.</w:t>
      </w:r>
      <w:r w:rsidR="00350761" w:rsidRPr="009055D3">
        <w:rPr>
          <w:sz w:val="18"/>
          <w:szCs w:val="18"/>
          <w:lang w:val="en-GB"/>
        </w:rPr>
        <w:t xml:space="preserve"> Jareño </w:t>
      </w:r>
      <w:commentRangeEnd w:id="236"/>
      <w:r w:rsidR="002F6155">
        <w:rPr>
          <w:rStyle w:val="CommentReference"/>
        </w:rPr>
        <w:commentReference w:id="236"/>
      </w:r>
      <w:r w:rsidR="00350761" w:rsidRPr="009055D3">
        <w:rPr>
          <w:sz w:val="18"/>
          <w:szCs w:val="18"/>
          <w:lang w:val="en-GB"/>
        </w:rPr>
        <w:t>Alarcón. Chichester: Wiley-Blackwell</w:t>
      </w:r>
      <w:r w:rsidR="00174214" w:rsidRPr="009055D3">
        <w:rPr>
          <w:sz w:val="18"/>
          <w:szCs w:val="18"/>
          <w:lang w:val="en-GB"/>
        </w:rPr>
        <w:t>.</w:t>
      </w:r>
    </w:p>
    <w:p w14:paraId="62DB0D5E" w14:textId="462F00C2" w:rsidR="001E48BF" w:rsidRPr="009055D3" w:rsidRDefault="0061568B" w:rsidP="0061568B">
      <w:pPr>
        <w:pStyle w:val="MDPI63notes"/>
        <w:rPr>
          <w:lang w:val="en-GB"/>
        </w:rPr>
      </w:pPr>
      <w:r w:rsidRPr="009055D3">
        <w:rPr>
          <w:b/>
          <w:lang w:val="en-GB"/>
        </w:rPr>
        <w:t>Disclaimer/Publisher’s Note:</w:t>
      </w:r>
      <w:r w:rsidRPr="009055D3">
        <w:rPr>
          <w:lang w:val="en-GB"/>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1E48BF" w:rsidRPr="009055D3" w:rsidSect="00171E5D">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PI" w:date="2025-08-21T12:01:00Z" w:initials="M">
    <w:p w14:paraId="632C5778" w14:textId="77777777" w:rsidR="00EC11D7" w:rsidRDefault="003955EA" w:rsidP="00EC11D7">
      <w:pPr>
        <w:pStyle w:val="CommentText"/>
        <w:jc w:val="left"/>
      </w:pPr>
      <w:r>
        <w:rPr>
          <w:rStyle w:val="CommentReference"/>
        </w:rPr>
        <w:annotationRef/>
      </w:r>
      <w:r w:rsidR="00EC11D7">
        <w:t>Dear Author:</w:t>
      </w:r>
    </w:p>
    <w:p w14:paraId="3724789A" w14:textId="77777777" w:rsidR="00EC11D7" w:rsidRDefault="00EC11D7" w:rsidP="00EC11D7">
      <w:pPr>
        <w:pStyle w:val="CommentText"/>
        <w:jc w:val="left"/>
      </w:pPr>
      <w:r>
        <w:t>(1) Please proofread the article format according to the comments left and pay attention to the highlighted parts.</w:t>
      </w:r>
    </w:p>
    <w:p w14:paraId="0D3375E7" w14:textId="77777777" w:rsidR="00EC11D7" w:rsidRDefault="00EC11D7" w:rsidP="00EC11D7">
      <w:pPr>
        <w:pStyle w:val="CommentText"/>
        <w:jc w:val="left"/>
      </w:pPr>
      <w:r>
        <w:t>(2) Please do not delete the comments during your proofreading, since we need to check point by point after receiving your proofed version.</w:t>
      </w:r>
    </w:p>
    <w:p w14:paraId="0A3EDD1D" w14:textId="77777777" w:rsidR="00EC11D7" w:rsidRDefault="00EC11D7" w:rsidP="00EC11D7">
      <w:pPr>
        <w:pStyle w:val="CommentText"/>
        <w:jc w:val="left"/>
      </w:pPr>
      <w:r>
        <w:t>(3) Please just modify or confirm or give feedback with track change Function.</w:t>
      </w:r>
    </w:p>
    <w:p w14:paraId="28B54BDF" w14:textId="77777777" w:rsidR="00EC11D7" w:rsidRDefault="00EC11D7" w:rsidP="00EC11D7">
      <w:pPr>
        <w:pStyle w:val="CommentText"/>
        <w:jc w:val="left"/>
      </w:pPr>
      <w:r>
        <w:t>(4) Our English editor did English editing which is marked with track changes. Please check if the meanings retain and make adjustments if needed.</w:t>
      </w:r>
    </w:p>
    <w:p w14:paraId="4E2C758A" w14:textId="77777777" w:rsidR="00EC11D7" w:rsidRDefault="00EC11D7" w:rsidP="00EC11D7">
      <w:pPr>
        <w:pStyle w:val="CommentText"/>
        <w:jc w:val="left"/>
      </w:pPr>
      <w:r>
        <w:t xml:space="preserve">(5) If you need to modify some references, please directly type in this version, not in any references add-ons. </w:t>
      </w:r>
    </w:p>
    <w:p w14:paraId="278670B8" w14:textId="77777777" w:rsidR="00EC11D7" w:rsidRDefault="00EC11D7" w:rsidP="00EC11D7">
      <w:pPr>
        <w:pStyle w:val="CommentText"/>
        <w:jc w:val="left"/>
      </w:pPr>
      <w:r>
        <w:t>(6) Please note that all of references citation in main text should be added in the references list at the end. All of references in the references list should be cited in main text.</w:t>
      </w:r>
    </w:p>
  </w:comment>
  <w:comment w:id="1" w:author="peter tyler" w:date="2025-09-29T12:27:00Z" w:initials="pt">
    <w:p w14:paraId="5F1872D8" w14:textId="77777777" w:rsidR="00B724CD" w:rsidRDefault="00B724CD" w:rsidP="00B724CD">
      <w:pPr>
        <w:pStyle w:val="CommentText"/>
        <w:jc w:val="left"/>
      </w:pPr>
      <w:r>
        <w:rPr>
          <w:rStyle w:val="CommentReference"/>
        </w:rPr>
        <w:annotationRef/>
      </w:r>
      <w:r>
        <w:t>Great, will do that Peter</w:t>
      </w:r>
    </w:p>
  </w:comment>
  <w:comment w:id="2" w:author="MDPI" w:date="2025-08-21T09:30:00Z" w:initials="M">
    <w:p w14:paraId="46578C0E" w14:textId="020A48FE" w:rsidR="00EC11D7" w:rsidRDefault="00F64C6F" w:rsidP="00EC11D7">
      <w:pPr>
        <w:pStyle w:val="CommentText"/>
        <w:jc w:val="left"/>
      </w:pPr>
      <w:r>
        <w:rPr>
          <w:rStyle w:val="CommentReference"/>
        </w:rPr>
        <w:annotationRef/>
      </w:r>
      <w:r w:rsidR="00EC11D7">
        <w:t xml:space="preserve">Please carefully check the accuracy of names and affiliations. </w:t>
      </w:r>
    </w:p>
    <w:p w14:paraId="2758D532" w14:textId="77777777" w:rsidR="00EC11D7" w:rsidRDefault="00EC11D7" w:rsidP="00EC11D7">
      <w:pPr>
        <w:pStyle w:val="CommentText"/>
        <w:jc w:val="left"/>
      </w:pPr>
      <w:r>
        <w:t>We added the author name and email address according to those submitted online at susy.mdpi.com. Please confirm.</w:t>
      </w:r>
    </w:p>
  </w:comment>
  <w:comment w:id="3" w:author="peter tyler" w:date="2025-09-29T12:27:00Z" w:initials="pt">
    <w:p w14:paraId="61B50025" w14:textId="77777777" w:rsidR="00B724CD" w:rsidRDefault="00B724CD" w:rsidP="00B724CD">
      <w:pPr>
        <w:pStyle w:val="CommentText"/>
        <w:jc w:val="left"/>
      </w:pPr>
      <w:r>
        <w:rPr>
          <w:rStyle w:val="CommentReference"/>
        </w:rPr>
        <w:annotationRef/>
      </w:r>
      <w:r>
        <w:t>OK</w:t>
      </w:r>
    </w:p>
  </w:comment>
  <w:comment w:id="8" w:author="MDPI" w:date="2025-08-21T10:06:00Z" w:initials="M">
    <w:p w14:paraId="5225D90F" w14:textId="1726B266" w:rsidR="00985F6B" w:rsidRDefault="00985F6B">
      <w:pPr>
        <w:pStyle w:val="CommentText"/>
      </w:pPr>
      <w:r>
        <w:rPr>
          <w:rStyle w:val="CommentReference"/>
        </w:rPr>
        <w:annotationRef/>
      </w:r>
      <w:r>
        <w:t>Please confirm if the italics are necessary; if not, please remove them.</w:t>
      </w:r>
      <w:r>
        <w:rPr>
          <w:rFonts w:hint="eastAsia"/>
        </w:rPr>
        <w:t xml:space="preserve"> Please check the whole paper.</w:t>
      </w:r>
    </w:p>
  </w:comment>
  <w:comment w:id="9" w:author="peter tyler" w:date="2025-09-29T12:28:00Z" w:initials="pt">
    <w:p w14:paraId="63C9B691" w14:textId="77777777" w:rsidR="00B724CD" w:rsidRDefault="00B724CD" w:rsidP="00B724CD">
      <w:pPr>
        <w:pStyle w:val="CommentText"/>
        <w:jc w:val="left"/>
      </w:pPr>
      <w:r>
        <w:rPr>
          <w:rStyle w:val="CommentReference"/>
        </w:rPr>
        <w:annotationRef/>
      </w:r>
      <w:r>
        <w:t>I prefer non-English words in italics, so yes, please retain if possible</w:t>
      </w:r>
    </w:p>
  </w:comment>
  <w:comment w:id="11" w:author="MDPI" w:date="2025-08-21T09:46:00Z" w:initials="M">
    <w:p w14:paraId="25D9A37C" w14:textId="20120B76" w:rsidR="00424BAE" w:rsidRDefault="00424BAE">
      <w:pPr>
        <w:pStyle w:val="CommentText"/>
      </w:pPr>
      <w:r>
        <w:rPr>
          <w:rStyle w:val="CommentReference"/>
        </w:rPr>
        <w:annotationRef/>
      </w:r>
      <w:r>
        <w:rPr>
          <w:rFonts w:hint="eastAsia"/>
        </w:rPr>
        <w:t>We added section number for all headings. Plesae check the whole paper.</w:t>
      </w:r>
    </w:p>
  </w:comment>
  <w:comment w:id="12" w:author="peter tyler" w:date="2025-09-29T12:28:00Z" w:initials="pt">
    <w:p w14:paraId="7291E8FE" w14:textId="77777777" w:rsidR="00B724CD" w:rsidRDefault="00B724CD" w:rsidP="00B724CD">
      <w:pPr>
        <w:pStyle w:val="CommentText"/>
        <w:jc w:val="left"/>
      </w:pPr>
      <w:r>
        <w:rPr>
          <w:rStyle w:val="CommentReference"/>
        </w:rPr>
        <w:annotationRef/>
      </w:r>
      <w:r>
        <w:t>OK</w:t>
      </w:r>
    </w:p>
  </w:comment>
  <w:comment w:id="13" w:author="MDPI" w:date="2025-08-21T17:29:00Z" w:initials="M">
    <w:p w14:paraId="535A75A1" w14:textId="55EB0BC6" w:rsidR="00002BA0" w:rsidRDefault="00002BA0">
      <w:pPr>
        <w:pStyle w:val="CommentText"/>
      </w:pPr>
      <w:r>
        <w:rPr>
          <w:rStyle w:val="CommentReference"/>
        </w:rPr>
        <w:annotationRef/>
      </w:r>
      <w:r>
        <w:rPr>
          <w:rFonts w:hint="eastAsia"/>
        </w:rPr>
        <w:t>Newly added information. Please confirm. The following highlights are the same.</w:t>
      </w:r>
    </w:p>
  </w:comment>
  <w:comment w:id="14" w:author="peter tyler" w:date="2025-09-29T12:30:00Z" w:initials="pt">
    <w:p w14:paraId="0115731E" w14:textId="77777777" w:rsidR="00B724CD" w:rsidRDefault="00B724CD" w:rsidP="00B724CD">
      <w:pPr>
        <w:pStyle w:val="CommentText"/>
        <w:jc w:val="left"/>
      </w:pPr>
      <w:r>
        <w:rPr>
          <w:rStyle w:val="CommentReference"/>
        </w:rPr>
        <w:annotationRef/>
      </w:r>
      <w:r>
        <w:t>Yes fine</w:t>
      </w:r>
    </w:p>
  </w:comment>
  <w:comment w:id="15" w:author="MDPI" w:date="2025-08-21T10:09:00Z" w:initials="M">
    <w:p w14:paraId="5D5B2B7A" w14:textId="558001A0" w:rsidR="005C3714" w:rsidRDefault="005C3714">
      <w:pPr>
        <w:pStyle w:val="CommentText"/>
      </w:pPr>
      <w:r>
        <w:rPr>
          <w:rStyle w:val="CommentReference"/>
        </w:rPr>
        <w:annotationRef/>
      </w:r>
      <w:r>
        <w:rPr>
          <w:rFonts w:hint="eastAsia"/>
        </w:rPr>
        <w:t>Newly added information. Please confirm. The following highlights are the same.</w:t>
      </w:r>
    </w:p>
  </w:comment>
  <w:comment w:id="16" w:author="peter tyler" w:date="2025-09-29T12:30:00Z" w:initials="pt">
    <w:p w14:paraId="0634F52A" w14:textId="77777777" w:rsidR="00B724CD" w:rsidRDefault="00B724CD" w:rsidP="00B724CD">
      <w:pPr>
        <w:pStyle w:val="CommentText"/>
        <w:jc w:val="left"/>
      </w:pPr>
      <w:r>
        <w:rPr>
          <w:rStyle w:val="CommentReference"/>
        </w:rPr>
        <w:annotationRef/>
      </w:r>
      <w:r>
        <w:t>grand</w:t>
      </w:r>
    </w:p>
  </w:comment>
  <w:comment w:id="21" w:author="MDPI" w:date="2025-08-21T10:46:00Z" w:initials="M">
    <w:p w14:paraId="21C161AE" w14:textId="19492E1B" w:rsidR="00BD587A" w:rsidRDefault="00BD587A">
      <w:pPr>
        <w:pStyle w:val="CommentText"/>
      </w:pPr>
      <w:r>
        <w:rPr>
          <w:rStyle w:val="CommentReference"/>
        </w:rPr>
        <w:annotationRef/>
      </w:r>
      <w:r w:rsidR="00702786">
        <w:rPr>
          <w:rFonts w:hint="eastAsia"/>
        </w:rPr>
        <w:t xml:space="preserve">We revised </w:t>
      </w:r>
      <w:r w:rsidR="00702786" w:rsidRPr="00BD587A">
        <w:rPr>
          <w:highlight w:val="yellow"/>
        </w:rPr>
        <w:t>Tyler 2011 and 2016</w:t>
      </w:r>
      <w:r w:rsidR="00702786">
        <w:rPr>
          <w:rStyle w:val="CommentReference"/>
        </w:rPr>
        <w:annotationRef/>
      </w:r>
      <w:r w:rsidR="00702786">
        <w:t xml:space="preserve"> to </w:t>
      </w:r>
      <w:r w:rsidR="00702786" w:rsidRPr="00BD587A">
        <w:rPr>
          <w:highlight w:val="yellow"/>
        </w:rPr>
        <w:t xml:space="preserve">Tyler </w:t>
      </w:r>
      <w:r w:rsidR="00702786">
        <w:rPr>
          <w:highlight w:val="yellow"/>
        </w:rPr>
        <w:t>(</w:t>
      </w:r>
      <w:r w:rsidR="00702786" w:rsidRPr="00BD587A">
        <w:rPr>
          <w:highlight w:val="yellow"/>
        </w:rPr>
        <w:t>2011</w:t>
      </w:r>
      <w:r w:rsidR="00702786">
        <w:rPr>
          <w:highlight w:val="yellow"/>
        </w:rPr>
        <w:t>,</w:t>
      </w:r>
      <w:r w:rsidR="00702786" w:rsidRPr="00BD587A">
        <w:rPr>
          <w:highlight w:val="yellow"/>
        </w:rPr>
        <w:t xml:space="preserve"> 2016</w:t>
      </w:r>
      <w:r w:rsidR="00702786">
        <w:rPr>
          <w:rStyle w:val="CommentReference"/>
        </w:rPr>
        <w:annotationRef/>
      </w:r>
      <w:r w:rsidR="00702786">
        <w:t>)</w:t>
      </w:r>
      <w:r w:rsidR="00702786">
        <w:rPr>
          <w:rFonts w:hint="eastAsia"/>
        </w:rPr>
        <w:t>, please check and confirm.</w:t>
      </w:r>
      <w:r>
        <w:t xml:space="preserve"> .</w:t>
      </w:r>
    </w:p>
  </w:comment>
  <w:comment w:id="22" w:author="peter tyler" w:date="2025-09-29T12:33:00Z" w:initials="pt">
    <w:p w14:paraId="5CFE0337" w14:textId="77777777" w:rsidR="00B724CD" w:rsidRDefault="00B724CD" w:rsidP="00B724CD">
      <w:pPr>
        <w:pStyle w:val="CommentText"/>
        <w:jc w:val="left"/>
      </w:pPr>
      <w:r>
        <w:rPr>
          <w:rStyle w:val="CommentReference"/>
        </w:rPr>
        <w:annotationRef/>
      </w:r>
      <w:r>
        <w:t>grand</w:t>
      </w:r>
    </w:p>
  </w:comment>
  <w:comment w:id="27" w:author="MDPI" w:date="2025-08-21T10:48:00Z" w:initials="M">
    <w:p w14:paraId="2DE23669" w14:textId="4083CEE1" w:rsidR="00EE423E" w:rsidRDefault="00EE423E">
      <w:pPr>
        <w:pStyle w:val="CommentText"/>
      </w:pPr>
      <w:r>
        <w:rPr>
          <w:rStyle w:val="CommentReference"/>
        </w:rPr>
        <w:annotationRef/>
      </w:r>
      <w:r>
        <w:rPr>
          <w:rFonts w:hint="eastAsia"/>
        </w:rPr>
        <w:t>It is suggested to only write the author</w:t>
      </w:r>
      <w:r>
        <w:t>’</w:t>
      </w:r>
      <w:r>
        <w:rPr>
          <w:rFonts w:hint="eastAsia"/>
        </w:rPr>
        <w:t xml:space="preserve">s surname and year. We removed </w:t>
      </w:r>
      <w:r w:rsidRPr="00EE423E">
        <w:rPr>
          <w:highlight w:val="yellow"/>
        </w:rPr>
        <w:t>Louis</w:t>
      </w:r>
      <w:r>
        <w:rPr>
          <w:rFonts w:hint="eastAsia"/>
        </w:rPr>
        <w:t xml:space="preserve">. Please confirm this revision. </w:t>
      </w:r>
    </w:p>
  </w:comment>
  <w:comment w:id="28" w:author="peter tyler" w:date="2025-09-29T12:34:00Z" w:initials="pt">
    <w:p w14:paraId="1BA45C6A" w14:textId="77777777" w:rsidR="00B724CD" w:rsidRDefault="00B724CD" w:rsidP="00B724CD">
      <w:pPr>
        <w:pStyle w:val="CommentText"/>
        <w:jc w:val="left"/>
      </w:pPr>
      <w:r>
        <w:rPr>
          <w:rStyle w:val="CommentReference"/>
        </w:rPr>
        <w:annotationRef/>
      </w:r>
      <w:r>
        <w:t>Fine thanks</w:t>
      </w:r>
    </w:p>
  </w:comment>
  <w:comment w:id="29" w:author="MDPI" w:date="2025-08-21T10:49:00Z" w:initials="M">
    <w:p w14:paraId="40747D32" w14:textId="1DF93FAB" w:rsidR="0058087D" w:rsidRDefault="0058087D">
      <w:pPr>
        <w:pStyle w:val="CommentText"/>
      </w:pPr>
      <w:r>
        <w:rPr>
          <w:rStyle w:val="CommentReference"/>
        </w:rPr>
        <w:annotationRef/>
      </w:r>
      <w:r>
        <w:rPr>
          <w:rFonts w:hint="eastAsia"/>
        </w:rPr>
        <w:t>It is suggested to only write the author</w:t>
      </w:r>
      <w:r>
        <w:t>’</w:t>
      </w:r>
      <w:r>
        <w:rPr>
          <w:rFonts w:hint="eastAsia"/>
        </w:rPr>
        <w:t xml:space="preserve">s surname and year. We removed </w:t>
      </w:r>
      <w:r w:rsidRPr="0058087D">
        <w:rPr>
          <w:highlight w:val="yellow"/>
        </w:rPr>
        <w:t>Bernard</w:t>
      </w:r>
      <w:r>
        <w:rPr>
          <w:rFonts w:hint="eastAsia"/>
        </w:rPr>
        <w:t xml:space="preserve">. Please confirm this revision. </w:t>
      </w:r>
    </w:p>
  </w:comment>
  <w:comment w:id="30" w:author="peter tyler" w:date="2025-09-29T12:35:00Z" w:initials="pt">
    <w:p w14:paraId="7E0C3BB0" w14:textId="77777777" w:rsidR="00B724CD" w:rsidRDefault="00B724CD" w:rsidP="00B724CD">
      <w:pPr>
        <w:pStyle w:val="CommentText"/>
        <w:jc w:val="left"/>
      </w:pPr>
      <w:r>
        <w:rPr>
          <w:rStyle w:val="CommentReference"/>
        </w:rPr>
        <w:annotationRef/>
      </w:r>
      <w:r>
        <w:t xml:space="preserve">Fine </w:t>
      </w:r>
    </w:p>
  </w:comment>
  <w:comment w:id="57" w:author="MDPI" w:date="2025-08-21T17:31:00Z" w:initials="M">
    <w:p w14:paraId="183B3AF1" w14:textId="0DC905DC" w:rsidR="0051125B" w:rsidRDefault="0051125B">
      <w:pPr>
        <w:pStyle w:val="CommentText"/>
      </w:pPr>
      <w:r>
        <w:rPr>
          <w:rStyle w:val="CommentReference"/>
        </w:rPr>
        <w:annotationRef/>
      </w:r>
      <w:r>
        <w:rPr>
          <w:rFonts w:hint="eastAsia"/>
        </w:rPr>
        <w:t xml:space="preserve">Please confirm if this is correct. </w:t>
      </w:r>
    </w:p>
    <w:p w14:paraId="1947757F" w14:textId="607C7CD8" w:rsidR="0051125B" w:rsidRDefault="0051125B">
      <w:pPr>
        <w:pStyle w:val="CommentText"/>
      </w:pPr>
      <w:r>
        <w:t xml:space="preserve">If this refers to section, </w:t>
      </w:r>
      <w:r>
        <w:rPr>
          <w:rFonts w:hint="eastAsia"/>
        </w:rPr>
        <w:t>it is suggested to use</w:t>
      </w:r>
      <w:r>
        <w:t xml:space="preserve"> “sct.”</w:t>
      </w:r>
      <w:r w:rsidR="00F015C4">
        <w:t xml:space="preserve">. </w:t>
      </w:r>
      <w:r>
        <w:rPr>
          <w:rFonts w:hint="eastAsia"/>
        </w:rPr>
        <w:t>Please check the whole paper.</w:t>
      </w:r>
    </w:p>
  </w:comment>
  <w:comment w:id="58" w:author="peter tyler" w:date="2025-09-29T12:39:00Z" w:initials="pt">
    <w:p w14:paraId="14544ABE" w14:textId="77777777" w:rsidR="00D91530" w:rsidRDefault="00D91530" w:rsidP="00D91530">
      <w:pPr>
        <w:pStyle w:val="CommentText"/>
        <w:jc w:val="left"/>
      </w:pPr>
      <w:r>
        <w:rPr>
          <w:rStyle w:val="CommentReference"/>
        </w:rPr>
        <w:annotationRef/>
      </w:r>
      <w:r>
        <w:t>Yes good</w:t>
      </w:r>
    </w:p>
  </w:comment>
  <w:comment w:id="66" w:author="MDPI" w:date="2025-08-21T12:07:00Z" w:initials="M">
    <w:p w14:paraId="758277E4" w14:textId="4CB2DAF1" w:rsidR="006C7165" w:rsidRDefault="006C7165">
      <w:pPr>
        <w:pStyle w:val="CommentText"/>
      </w:pPr>
      <w:r>
        <w:rPr>
          <w:rStyle w:val="CommentReference"/>
        </w:rPr>
        <w:annotationRef/>
      </w:r>
      <w:r>
        <w:rPr>
          <w:rFonts w:hint="eastAsia"/>
        </w:rPr>
        <w:t>We revised it, please check and confirm.</w:t>
      </w:r>
    </w:p>
  </w:comment>
  <w:comment w:id="86" w:author="peter tyler" w:date="2025-09-29T12:46:00Z" w:initials="pt">
    <w:p w14:paraId="048630E3" w14:textId="77777777" w:rsidR="00D91530" w:rsidRDefault="00D91530" w:rsidP="00D91530">
      <w:pPr>
        <w:pStyle w:val="CommentText"/>
        <w:jc w:val="left"/>
      </w:pPr>
      <w:r>
        <w:rPr>
          <w:rStyle w:val="CommentReference"/>
        </w:rPr>
        <w:annotationRef/>
      </w:r>
      <w:r>
        <w:t>I think the new paragraph is missing here, this is not part of the preceeding quote</w:t>
      </w:r>
    </w:p>
  </w:comment>
  <w:comment w:id="87" w:author="peter tyler" w:date="2025-09-29T12:47:00Z" w:initials="pt">
    <w:p w14:paraId="7E305626" w14:textId="77777777" w:rsidR="009D38FA" w:rsidRDefault="009D38FA" w:rsidP="009D38FA">
      <w:pPr>
        <w:pStyle w:val="CommentText"/>
        <w:jc w:val="left"/>
      </w:pPr>
      <w:r>
        <w:rPr>
          <w:rStyle w:val="CommentReference"/>
        </w:rPr>
        <w:annotationRef/>
      </w:r>
      <w:r>
        <w:t>The next quote begins here after the non-indented paragraphy</w:t>
      </w:r>
    </w:p>
  </w:comment>
  <w:comment w:id="92" w:author="MDPI" w:date="2025-08-21T11:00:00Z" w:initials="M">
    <w:p w14:paraId="65DB5FA0" w14:textId="702C2579" w:rsidR="00B4442A" w:rsidRDefault="00A24D36" w:rsidP="00B4442A">
      <w:pPr>
        <w:pStyle w:val="CommentText"/>
        <w:jc w:val="left"/>
      </w:pPr>
      <w:r>
        <w:rPr>
          <w:rStyle w:val="CommentReference"/>
        </w:rPr>
        <w:annotationRef/>
      </w:r>
      <w:r w:rsidR="00B4442A">
        <w:t>Please check if (1975, p.74) is repetitive here and can be removed, as there is a ref citation of this at the end of the paragraph.</w:t>
      </w:r>
    </w:p>
  </w:comment>
  <w:comment w:id="93" w:author="peter tyler" w:date="2025-09-29T12:48:00Z" w:initials="pt">
    <w:p w14:paraId="68A686F2" w14:textId="77777777" w:rsidR="009D38FA" w:rsidRDefault="009D38FA" w:rsidP="009D38FA">
      <w:pPr>
        <w:pStyle w:val="CommentText"/>
        <w:jc w:val="left"/>
      </w:pPr>
      <w:r>
        <w:rPr>
          <w:rStyle w:val="CommentReference"/>
        </w:rPr>
        <w:annotationRef/>
      </w:r>
      <w:r>
        <w:t>fine</w:t>
      </w:r>
    </w:p>
  </w:comment>
  <w:comment w:id="95" w:author="MDPI" w:date="2025-08-21T11:02:00Z" w:initials="M">
    <w:p w14:paraId="029F2020" w14:textId="2DF23C11" w:rsidR="0090630D" w:rsidRDefault="0090630D">
      <w:pPr>
        <w:pStyle w:val="CommentText"/>
      </w:pPr>
      <w:r>
        <w:rPr>
          <w:rStyle w:val="CommentReference"/>
        </w:rPr>
        <w:annotationRef/>
      </w:r>
      <w:r>
        <w:t>Is this a reference citation? if so, please add detailed information about this reference to your list of references.</w:t>
      </w:r>
    </w:p>
  </w:comment>
  <w:comment w:id="96" w:author="peter tyler" w:date="2025-09-29T12:49:00Z" w:initials="pt">
    <w:p w14:paraId="40F735E9" w14:textId="77777777" w:rsidR="009D38FA" w:rsidRDefault="009D38FA" w:rsidP="009D38FA">
      <w:pPr>
        <w:pStyle w:val="CommentText"/>
        <w:jc w:val="left"/>
      </w:pPr>
      <w:r>
        <w:rPr>
          <w:rStyle w:val="CommentReference"/>
        </w:rPr>
        <w:annotationRef/>
      </w:r>
      <w:r>
        <w:t>It is when the remark was made, so, No. It can stay as it is.</w:t>
      </w:r>
    </w:p>
  </w:comment>
  <w:comment w:id="100" w:author="MDPI" w:date="2025-08-21T12:11:00Z" w:initials="M">
    <w:p w14:paraId="6E6F9627" w14:textId="01EA231B" w:rsidR="00FE0FCE" w:rsidRDefault="00FE0FCE">
      <w:pPr>
        <w:pStyle w:val="CommentText"/>
      </w:pPr>
      <w:r>
        <w:rPr>
          <w:rStyle w:val="CommentReference"/>
        </w:rPr>
        <w:annotationRef/>
      </w:r>
      <w:r>
        <w:rPr>
          <w:rFonts w:hint="eastAsia"/>
        </w:rPr>
        <w:t>We revised a</w:t>
      </w:r>
      <w:r>
        <w:t xml:space="preserve"> to b</w:t>
      </w:r>
      <w:r>
        <w:rPr>
          <w:rFonts w:hint="eastAsia"/>
        </w:rPr>
        <w:t>, please check and confirm.</w:t>
      </w:r>
    </w:p>
  </w:comment>
  <w:comment w:id="101" w:author="peter tyler" w:date="2025-09-29T12:50:00Z" w:initials="pt">
    <w:p w14:paraId="0E518041" w14:textId="77777777" w:rsidR="009D38FA" w:rsidRDefault="009D38FA" w:rsidP="009D38FA">
      <w:pPr>
        <w:pStyle w:val="CommentText"/>
        <w:jc w:val="left"/>
      </w:pPr>
      <w:r>
        <w:rPr>
          <w:rStyle w:val="CommentReference"/>
        </w:rPr>
        <w:annotationRef/>
      </w:r>
      <w:r>
        <w:t>fine</w:t>
      </w:r>
    </w:p>
  </w:comment>
  <w:comment w:id="105" w:author="MDPI" w:date="2025-08-21T12:33:00Z" w:initials="M">
    <w:p w14:paraId="247F0A2E" w14:textId="2F43398F" w:rsidR="00020C5E" w:rsidRDefault="00020C5E">
      <w:pPr>
        <w:pStyle w:val="CommentText"/>
      </w:pPr>
      <w:r>
        <w:rPr>
          <w:rStyle w:val="CommentReference"/>
        </w:rPr>
        <w:annotationRef/>
      </w:r>
      <w:r>
        <w:t>Please add: This research received no external funding or This research was funded by [name of funder] grant number [xxx] And The APC was funded by [XXX]. Information regarding the funder and the funding number should be provided. Please check the accuracy of funding data and any other information carefully.</w:t>
      </w:r>
    </w:p>
  </w:comment>
  <w:comment w:id="106" w:author="peter tyler" w:date="2025-09-29T12:51:00Z" w:initials="pt">
    <w:p w14:paraId="4103E20A" w14:textId="77777777" w:rsidR="009D38FA" w:rsidRDefault="009D38FA" w:rsidP="009D38FA">
      <w:pPr>
        <w:pStyle w:val="CommentText"/>
        <w:jc w:val="left"/>
      </w:pPr>
      <w:r>
        <w:rPr>
          <w:rStyle w:val="CommentReference"/>
        </w:rPr>
        <w:annotationRef/>
      </w:r>
      <w:r>
        <w:t>Correct, no funding alas! ☺️</w:t>
      </w:r>
    </w:p>
  </w:comment>
  <w:comment w:id="109" w:author="MDPI" w:date="2025-08-21T11:04:00Z" w:initials="M">
    <w:p w14:paraId="0C16A62D" w14:textId="47CBFE65" w:rsidR="0072209E" w:rsidRDefault="0072209E">
      <w:pPr>
        <w:pStyle w:val="CommentText"/>
      </w:pPr>
      <w:r>
        <w:rPr>
          <w:rStyle w:val="CommentReference"/>
        </w:rPr>
        <w:annotationRef/>
      </w:r>
      <w:r>
        <w:rPr>
          <w:rFonts w:hint="eastAsia"/>
        </w:rPr>
        <w:t xml:space="preserve">Newly added </w:t>
      </w:r>
      <w:r>
        <w:t>to make it a reference citation</w:t>
      </w:r>
      <w:r>
        <w:rPr>
          <w:rFonts w:hint="eastAsia"/>
        </w:rPr>
        <w:t>. Please confirm.</w:t>
      </w:r>
    </w:p>
  </w:comment>
  <w:comment w:id="110" w:author="peter tyler" w:date="2025-09-29T12:52:00Z" w:initials="pt">
    <w:p w14:paraId="77EB3664" w14:textId="77777777" w:rsidR="009D38FA" w:rsidRDefault="009D38FA" w:rsidP="009D38FA">
      <w:pPr>
        <w:pStyle w:val="CommentText"/>
        <w:jc w:val="left"/>
      </w:pPr>
      <w:r>
        <w:rPr>
          <w:rStyle w:val="CommentReference"/>
        </w:rPr>
        <w:annotationRef/>
      </w:r>
      <w:r>
        <w:t>fine</w:t>
      </w:r>
    </w:p>
  </w:comment>
  <w:comment w:id="114" w:author="MDPI" w:date="2025-08-21T10:23:00Z" w:initials="M">
    <w:p w14:paraId="3591AE58" w14:textId="5B5D2EF8" w:rsidR="00E16F6F" w:rsidRDefault="00E16F6F">
      <w:pPr>
        <w:pStyle w:val="CommentText"/>
      </w:pPr>
      <w:r>
        <w:rPr>
          <w:rStyle w:val="CommentReference"/>
        </w:rPr>
        <w:annotationRef/>
      </w:r>
      <w:r>
        <w:rPr>
          <w:rFonts w:hint="eastAsia"/>
        </w:rPr>
        <w:t xml:space="preserve">Newly added </w:t>
      </w:r>
      <w:r>
        <w:t xml:space="preserve">() to make a </w:t>
      </w:r>
      <w:r>
        <w:rPr>
          <w:rFonts w:hint="eastAsia"/>
        </w:rPr>
        <w:t>. Please confirm. The following highlights are the same.</w:t>
      </w:r>
    </w:p>
  </w:comment>
  <w:comment w:id="115" w:author="peter tyler" w:date="2025-09-29T12:52:00Z" w:initials="pt">
    <w:p w14:paraId="20DFB6A3" w14:textId="77777777" w:rsidR="009D38FA" w:rsidRDefault="009D38FA" w:rsidP="009D38FA">
      <w:pPr>
        <w:pStyle w:val="CommentText"/>
        <w:jc w:val="left"/>
      </w:pPr>
      <w:r>
        <w:rPr>
          <w:rStyle w:val="CommentReference"/>
        </w:rPr>
        <w:annotationRef/>
      </w:r>
      <w:r>
        <w:t>fine</w:t>
      </w:r>
    </w:p>
  </w:comment>
  <w:comment w:id="117" w:author="MDPI" w:date="2025-08-21T12:07:00Z" w:initials="M">
    <w:p w14:paraId="0238627F" w14:textId="7FD4A781" w:rsidR="002E464C" w:rsidRDefault="002E464C">
      <w:pPr>
        <w:pStyle w:val="CommentText"/>
      </w:pPr>
      <w:r>
        <w:rPr>
          <w:rStyle w:val="CommentReference"/>
        </w:rPr>
        <w:annotationRef/>
      </w:r>
      <w:r>
        <w:rPr>
          <w:rFonts w:hint="eastAsia"/>
        </w:rPr>
        <w:t>Newly added information. Please confirm.</w:t>
      </w:r>
      <w:r w:rsidR="00935F03">
        <w:rPr>
          <w:rFonts w:hint="eastAsia"/>
        </w:rPr>
        <w:t xml:space="preserve"> The following highlights are the same.</w:t>
      </w:r>
    </w:p>
  </w:comment>
  <w:comment w:id="118" w:author="peter tyler" w:date="2025-09-29T12:53:00Z" w:initials="pt">
    <w:p w14:paraId="1C2AF26E" w14:textId="77777777" w:rsidR="009D38FA" w:rsidRDefault="009D38FA" w:rsidP="009D38FA">
      <w:pPr>
        <w:pStyle w:val="CommentText"/>
        <w:jc w:val="left"/>
      </w:pPr>
      <w:r>
        <w:rPr>
          <w:rStyle w:val="CommentReference"/>
        </w:rPr>
        <w:annotationRef/>
      </w:r>
      <w:r>
        <w:t>fine</w:t>
      </w:r>
    </w:p>
  </w:comment>
  <w:comment w:id="122" w:author="MDPI" w:date="2025-08-21T10:27:00Z" w:initials="M">
    <w:p w14:paraId="346F2B96" w14:textId="677D357A" w:rsidR="00ED398B" w:rsidRDefault="00ED398B">
      <w:pPr>
        <w:pStyle w:val="CommentText"/>
      </w:pPr>
      <w:r>
        <w:rPr>
          <w:rStyle w:val="CommentReference"/>
        </w:rPr>
        <w:annotationRef/>
      </w:r>
      <w:r>
        <w:rPr>
          <w:rFonts w:hint="eastAsia"/>
        </w:rPr>
        <w:t>It is suggested to only write the author</w:t>
      </w:r>
      <w:r>
        <w:t>’</w:t>
      </w:r>
      <w:r>
        <w:rPr>
          <w:rFonts w:hint="eastAsia"/>
        </w:rPr>
        <w:t xml:space="preserve">s surname and year. We removed </w:t>
      </w:r>
      <w:r w:rsidRPr="00ED398B">
        <w:rPr>
          <w:rFonts w:cstheme="minorHAnsi"/>
          <w:iCs/>
          <w:highlight w:val="yellow"/>
        </w:rPr>
        <w:t>Meister</w:t>
      </w:r>
      <w:r>
        <w:rPr>
          <w:rFonts w:cstheme="minorHAnsi"/>
          <w:iCs/>
        </w:rPr>
        <w:t xml:space="preserve"> </w:t>
      </w:r>
      <w:r>
        <w:rPr>
          <w:rFonts w:hint="eastAsia"/>
        </w:rPr>
        <w:t xml:space="preserve">. Please confirm this revision. </w:t>
      </w:r>
    </w:p>
  </w:comment>
  <w:comment w:id="123" w:author="peter tyler" w:date="2025-09-29T12:53:00Z" w:initials="pt">
    <w:p w14:paraId="49798121" w14:textId="77777777" w:rsidR="009D38FA" w:rsidRDefault="009D38FA" w:rsidP="009D38FA">
      <w:pPr>
        <w:pStyle w:val="CommentText"/>
        <w:jc w:val="left"/>
      </w:pPr>
      <w:r>
        <w:rPr>
          <w:rStyle w:val="CommentReference"/>
        </w:rPr>
        <w:annotationRef/>
      </w:r>
      <w:r>
        <w:t>No problem</w:t>
      </w:r>
    </w:p>
  </w:comment>
  <w:comment w:id="128" w:author="MDPI" w:date="2025-08-21T17:28:00Z" w:initials="M">
    <w:p w14:paraId="4DFE0FF4" w14:textId="4E06F832" w:rsidR="005907AF" w:rsidRDefault="005907AF">
      <w:pPr>
        <w:pStyle w:val="CommentText"/>
      </w:pPr>
      <w:r>
        <w:rPr>
          <w:rStyle w:val="CommentReference"/>
        </w:rPr>
        <w:annotationRef/>
      </w:r>
      <w:r>
        <w:rPr>
          <w:rStyle w:val="CommentReference"/>
        </w:rPr>
        <w:annotationRef/>
      </w:r>
      <w:r>
        <w:rPr>
          <w:rFonts w:hint="eastAsia"/>
        </w:rPr>
        <w:t>Newly added information. Please confirm. .</w:t>
      </w:r>
    </w:p>
  </w:comment>
  <w:comment w:id="129" w:author="peter tyler" w:date="2025-09-29T12:54:00Z" w:initials="pt">
    <w:p w14:paraId="7C6C668F" w14:textId="77777777" w:rsidR="009D38FA" w:rsidRDefault="009D38FA" w:rsidP="009D38FA">
      <w:pPr>
        <w:pStyle w:val="CommentText"/>
        <w:jc w:val="left"/>
      </w:pPr>
      <w:r>
        <w:rPr>
          <w:rStyle w:val="CommentReference"/>
        </w:rPr>
        <w:annotationRef/>
      </w:r>
      <w:r>
        <w:t>yes</w:t>
      </w:r>
    </w:p>
  </w:comment>
  <w:comment w:id="135" w:author="MDPI" w:date="2025-08-21T12:24:00Z" w:initials="M">
    <w:p w14:paraId="1AEB540E" w14:textId="13A3FAB0" w:rsidR="009276D5" w:rsidRDefault="009276D5">
      <w:pPr>
        <w:pStyle w:val="CommentText"/>
      </w:pPr>
      <w:r>
        <w:rPr>
          <w:rStyle w:val="CommentReference"/>
        </w:rPr>
        <w:annotationRef/>
      </w:r>
      <w:r>
        <w:t>Is this a reference citation? if so, please add detailed information about this reference to your list of references.</w:t>
      </w:r>
    </w:p>
  </w:comment>
  <w:comment w:id="136" w:author="peter tyler" w:date="2025-09-29T12:54:00Z" w:initials="pt">
    <w:p w14:paraId="14D4F72D" w14:textId="77777777" w:rsidR="009D38FA" w:rsidRDefault="009D38FA" w:rsidP="009D38FA">
      <w:pPr>
        <w:pStyle w:val="CommentText"/>
        <w:jc w:val="left"/>
      </w:pPr>
      <w:r>
        <w:rPr>
          <w:rStyle w:val="CommentReference"/>
        </w:rPr>
        <w:annotationRef/>
      </w:r>
      <w:r>
        <w:t>ok</w:t>
      </w:r>
    </w:p>
  </w:comment>
  <w:comment w:id="144" w:author="MDPI" w:date="2025-08-21T17:29:00Z" w:initials="M">
    <w:p w14:paraId="5F4AB29B" w14:textId="09C6ECC8" w:rsidR="00EA6849" w:rsidRDefault="00EA6849">
      <w:pPr>
        <w:pStyle w:val="CommentText"/>
      </w:pPr>
      <w:r>
        <w:rPr>
          <w:rStyle w:val="CommentReference"/>
        </w:rPr>
        <w:annotationRef/>
      </w:r>
      <w:r>
        <w:rPr>
          <w:rFonts w:hint="eastAsia"/>
        </w:rPr>
        <w:t>We revised a</w:t>
      </w:r>
      <w:r>
        <w:t xml:space="preserve"> to b</w:t>
      </w:r>
      <w:r>
        <w:rPr>
          <w:rFonts w:hint="eastAsia"/>
        </w:rPr>
        <w:t>, please check and confirm.</w:t>
      </w:r>
    </w:p>
  </w:comment>
  <w:comment w:id="145" w:author="peter tyler" w:date="2025-09-29T12:55:00Z" w:initials="pt">
    <w:p w14:paraId="2F7658EC" w14:textId="77777777" w:rsidR="009D38FA" w:rsidRDefault="009D38FA" w:rsidP="009D38FA">
      <w:pPr>
        <w:pStyle w:val="CommentText"/>
        <w:jc w:val="left"/>
      </w:pPr>
      <w:r>
        <w:rPr>
          <w:rStyle w:val="CommentReference"/>
        </w:rPr>
        <w:annotationRef/>
      </w:r>
      <w:r>
        <w:t>fine</w:t>
      </w:r>
    </w:p>
  </w:comment>
  <w:comment w:id="150" w:author="MDPI" w:date="2025-08-21T12:14:00Z" w:initials="M">
    <w:p w14:paraId="7F0E3092" w14:textId="39417FED" w:rsidR="002A2001" w:rsidRDefault="002A2001">
      <w:pPr>
        <w:pStyle w:val="CommentText"/>
      </w:pPr>
      <w:r>
        <w:rPr>
          <w:rStyle w:val="CommentReference"/>
        </w:rPr>
        <w:annotationRef/>
      </w:r>
      <w:r>
        <w:rPr>
          <w:rFonts w:hint="eastAsia"/>
        </w:rPr>
        <w:t>Please provide the full name of all the authors and editors. The following highlights are the same.</w:t>
      </w:r>
    </w:p>
  </w:comment>
  <w:comment w:id="151" w:author="peter tyler" w:date="2025-09-29T12:56:00Z" w:initials="pt">
    <w:p w14:paraId="1D4BA62B" w14:textId="77777777" w:rsidR="00E43B28" w:rsidRDefault="00E43B28" w:rsidP="00E43B28">
      <w:pPr>
        <w:pStyle w:val="CommentText"/>
        <w:jc w:val="left"/>
      </w:pPr>
      <w:r>
        <w:rPr>
          <w:rStyle w:val="CommentReference"/>
        </w:rPr>
        <w:annotationRef/>
      </w:r>
      <w:r>
        <w:t>OK</w:t>
      </w:r>
    </w:p>
  </w:comment>
  <w:comment w:id="152" w:author="peter tyler" w:date="2025-09-29T12:57:00Z" w:initials="pt">
    <w:p w14:paraId="0B54408C" w14:textId="77777777" w:rsidR="00E43B28" w:rsidRDefault="00E43B28" w:rsidP="00E43B28">
      <w:pPr>
        <w:pStyle w:val="CommentText"/>
        <w:jc w:val="left"/>
      </w:pPr>
      <w:r>
        <w:rPr>
          <w:rStyle w:val="CommentReference"/>
        </w:rPr>
        <w:annotationRef/>
      </w:r>
      <w:r>
        <w:t>Alain</w:t>
      </w:r>
    </w:p>
  </w:comment>
  <w:comment w:id="153" w:author="peter tyler" w:date="2025-09-29T12:57:00Z" w:initials="pt">
    <w:p w14:paraId="01A64B5A" w14:textId="77777777" w:rsidR="00E43B28" w:rsidRDefault="00E43B28" w:rsidP="00E43B28">
      <w:pPr>
        <w:pStyle w:val="CommentText"/>
        <w:jc w:val="left"/>
      </w:pPr>
      <w:r>
        <w:rPr>
          <w:rStyle w:val="CommentReference"/>
        </w:rPr>
        <w:annotationRef/>
      </w:r>
      <w:r>
        <w:t>Cyril</w:t>
      </w:r>
    </w:p>
  </w:comment>
  <w:comment w:id="154" w:author="peter tyler" w:date="2025-09-29T12:58:00Z" w:initials="pt">
    <w:p w14:paraId="248F8236" w14:textId="77777777" w:rsidR="00D344AB" w:rsidRDefault="00D344AB" w:rsidP="00D344AB">
      <w:pPr>
        <w:pStyle w:val="CommentText"/>
        <w:jc w:val="left"/>
      </w:pPr>
      <w:r>
        <w:rPr>
          <w:rStyle w:val="CommentReference"/>
        </w:rPr>
        <w:annotationRef/>
      </w:r>
      <w:r>
        <w:t>Wilfed</w:t>
      </w:r>
    </w:p>
  </w:comment>
  <w:comment w:id="155" w:author="peter tyler" w:date="2025-09-29T13:07:00Z" w:initials="pt">
    <w:p w14:paraId="41690954" w14:textId="77777777" w:rsidR="00D344AB" w:rsidRDefault="00D344AB" w:rsidP="00D344AB">
      <w:pPr>
        <w:pStyle w:val="CommentText"/>
        <w:jc w:val="left"/>
      </w:pPr>
      <w:r>
        <w:rPr>
          <w:rStyle w:val="CommentReference"/>
        </w:rPr>
        <w:annotationRef/>
      </w:r>
      <w:r>
        <w:t>Francesca</w:t>
      </w:r>
    </w:p>
  </w:comment>
  <w:comment w:id="156" w:author="peter tyler" w:date="2025-09-29T13:07:00Z" w:initials="pt">
    <w:p w14:paraId="35B55C72" w14:textId="77777777" w:rsidR="00D344AB" w:rsidRDefault="00D344AB" w:rsidP="00D344AB">
      <w:pPr>
        <w:pStyle w:val="CommentText"/>
        <w:jc w:val="left"/>
      </w:pPr>
      <w:r>
        <w:rPr>
          <w:rStyle w:val="CommentReference"/>
        </w:rPr>
        <w:annotationRef/>
      </w:r>
      <w:r>
        <w:t>Gerard</w:t>
      </w:r>
    </w:p>
  </w:comment>
  <w:comment w:id="157" w:author="peter tyler" w:date="2025-09-29T13:08:00Z" w:initials="pt">
    <w:p w14:paraId="614F29CD" w14:textId="77777777" w:rsidR="00BD056D" w:rsidRDefault="00BD056D" w:rsidP="00BD056D">
      <w:pPr>
        <w:pStyle w:val="CommentText"/>
        <w:jc w:val="left"/>
      </w:pPr>
      <w:r>
        <w:rPr>
          <w:rStyle w:val="CommentReference"/>
        </w:rPr>
        <w:annotationRef/>
      </w:r>
      <w:r>
        <w:t>Louis</w:t>
      </w:r>
    </w:p>
  </w:comment>
  <w:comment w:id="158" w:author="peter tyler" w:date="2025-09-29T13:11:00Z" w:initials="pt">
    <w:p w14:paraId="7EAE4A97" w14:textId="77777777" w:rsidR="00BD056D" w:rsidRDefault="00BD056D" w:rsidP="00BD056D">
      <w:pPr>
        <w:pStyle w:val="CommentText"/>
        <w:jc w:val="left"/>
      </w:pPr>
      <w:r>
        <w:rPr>
          <w:rStyle w:val="CommentReference"/>
        </w:rPr>
        <w:annotationRef/>
      </w:r>
      <w:r>
        <w:t>Richard</w:t>
      </w:r>
    </w:p>
  </w:comment>
  <w:comment w:id="159" w:author="peter tyler" w:date="2025-09-29T13:08:00Z" w:initials="pt">
    <w:p w14:paraId="24448A43" w14:textId="17428816" w:rsidR="00BD056D" w:rsidRDefault="00BD056D" w:rsidP="00BD056D">
      <w:pPr>
        <w:pStyle w:val="CommentText"/>
        <w:jc w:val="left"/>
      </w:pPr>
      <w:r>
        <w:rPr>
          <w:rStyle w:val="CommentReference"/>
        </w:rPr>
        <w:annotationRef/>
      </w:r>
      <w:r>
        <w:t>Stanley</w:t>
      </w:r>
    </w:p>
  </w:comment>
  <w:comment w:id="160" w:author="peter tyler" w:date="2025-09-29T13:10:00Z" w:initials="pt">
    <w:p w14:paraId="7FBED7D8" w14:textId="77777777" w:rsidR="00BD056D" w:rsidRDefault="00BD056D" w:rsidP="00BD056D">
      <w:pPr>
        <w:pStyle w:val="CommentText"/>
        <w:jc w:val="left"/>
      </w:pPr>
      <w:r>
        <w:rPr>
          <w:rStyle w:val="CommentReference"/>
        </w:rPr>
        <w:annotationRef/>
      </w:r>
      <w:r>
        <w:t>Alice Crary and Rupert Read</w:t>
      </w:r>
    </w:p>
  </w:comment>
  <w:comment w:id="161" w:author="peter tyler" w:date="2025-09-29T13:10:00Z" w:initials="pt">
    <w:p w14:paraId="453774B9" w14:textId="77777777" w:rsidR="00BD056D" w:rsidRDefault="00BD056D" w:rsidP="00BD056D">
      <w:pPr>
        <w:pStyle w:val="CommentText"/>
        <w:jc w:val="left"/>
      </w:pPr>
      <w:r>
        <w:rPr>
          <w:rStyle w:val="CommentReference"/>
        </w:rPr>
        <w:annotationRef/>
      </w:r>
      <w:r>
        <w:t>Mary</w:t>
      </w:r>
    </w:p>
  </w:comment>
  <w:comment w:id="162" w:author="peter tyler" w:date="2025-09-29T13:10:00Z" w:initials="pt">
    <w:p w14:paraId="3D40B71C" w14:textId="77777777" w:rsidR="00BD056D" w:rsidRDefault="00BD056D" w:rsidP="00BD056D">
      <w:pPr>
        <w:pStyle w:val="CommentText"/>
        <w:jc w:val="left"/>
      </w:pPr>
      <w:r>
        <w:rPr>
          <w:rStyle w:val="CommentReference"/>
        </w:rPr>
        <w:annotationRef/>
      </w:r>
      <w:r>
        <w:t>Michel</w:t>
      </w:r>
    </w:p>
  </w:comment>
  <w:comment w:id="163" w:author="peter tyler" w:date="2025-09-29T13:11:00Z" w:initials="pt">
    <w:p w14:paraId="7E7A6073" w14:textId="77777777" w:rsidR="00BD056D" w:rsidRDefault="00BD056D" w:rsidP="00BD056D">
      <w:pPr>
        <w:pStyle w:val="CommentText"/>
        <w:jc w:val="left"/>
      </w:pPr>
      <w:r>
        <w:rPr>
          <w:rStyle w:val="CommentReference"/>
        </w:rPr>
        <w:annotationRef/>
      </w:r>
      <w:r>
        <w:t>Colm</w:t>
      </w:r>
    </w:p>
  </w:comment>
  <w:comment w:id="164" w:author="peter tyler" w:date="2025-09-29T13:12:00Z" w:initials="pt">
    <w:p w14:paraId="6E6B8271" w14:textId="77777777" w:rsidR="00BD056D" w:rsidRDefault="00BD056D" w:rsidP="00BD056D">
      <w:pPr>
        <w:pStyle w:val="CommentText"/>
        <w:jc w:val="left"/>
      </w:pPr>
      <w:r>
        <w:rPr>
          <w:rStyle w:val="CommentReference"/>
        </w:rPr>
        <w:annotationRef/>
      </w:r>
      <w:r>
        <w:t>Paul</w:t>
      </w:r>
    </w:p>
  </w:comment>
  <w:comment w:id="165" w:author="peter tyler" w:date="2025-09-29T13:12:00Z" w:initials="pt">
    <w:p w14:paraId="606536D2" w14:textId="77777777" w:rsidR="00BD056D" w:rsidRDefault="00BD056D" w:rsidP="00BD056D">
      <w:pPr>
        <w:pStyle w:val="CommentText"/>
        <w:jc w:val="left"/>
      </w:pPr>
      <w:r>
        <w:rPr>
          <w:rStyle w:val="CommentReference"/>
        </w:rPr>
        <w:annotationRef/>
      </w:r>
      <w:r>
        <w:t>Maurice O’Connor</w:t>
      </w:r>
    </w:p>
  </w:comment>
  <w:comment w:id="166" w:author="peter tyler" w:date="2025-09-29T13:12:00Z" w:initials="pt">
    <w:p w14:paraId="3F384013" w14:textId="77777777" w:rsidR="00BD056D" w:rsidRDefault="00BD056D" w:rsidP="00BD056D">
      <w:pPr>
        <w:pStyle w:val="CommentText"/>
        <w:jc w:val="left"/>
      </w:pPr>
      <w:r>
        <w:rPr>
          <w:rStyle w:val="CommentReference"/>
        </w:rPr>
        <w:annotationRef/>
      </w:r>
      <w:r>
        <w:t>Michael</w:t>
      </w:r>
    </w:p>
  </w:comment>
  <w:comment w:id="167" w:author="peter tyler" w:date="2025-09-29T13:12:00Z" w:initials="pt">
    <w:p w14:paraId="209E0738" w14:textId="77777777" w:rsidR="00BD056D" w:rsidRDefault="00BD056D" w:rsidP="00BD056D">
      <w:pPr>
        <w:pStyle w:val="CommentText"/>
        <w:jc w:val="left"/>
      </w:pPr>
      <w:r>
        <w:rPr>
          <w:rStyle w:val="CommentReference"/>
        </w:rPr>
        <w:annotationRef/>
      </w:r>
      <w:r>
        <w:t>Robert</w:t>
      </w:r>
    </w:p>
  </w:comment>
  <w:comment w:id="168" w:author="MDPI" w:date="2025-08-21T11:22:00Z" w:initials="M">
    <w:p w14:paraId="6B396BA3" w14:textId="430BED6B" w:rsidR="003E092D" w:rsidRDefault="003E092D">
      <w:pPr>
        <w:pStyle w:val="CommentText"/>
      </w:pPr>
      <w:r>
        <w:rPr>
          <w:rStyle w:val="CommentReference"/>
        </w:rPr>
        <w:annotationRef/>
      </w:r>
      <w:r>
        <w:rPr>
          <w:rFonts w:hint="eastAsia"/>
        </w:rPr>
        <w:t>Please add the access date (Format: Date Month Year). e.g., (accessed on 1 January 2020).</w:t>
      </w:r>
      <w:r w:rsidR="0017126C">
        <w:rPr>
          <w:rFonts w:hint="eastAsia"/>
        </w:rPr>
        <w:t xml:space="preserve"> The following highlights are the same.</w:t>
      </w:r>
    </w:p>
  </w:comment>
  <w:comment w:id="169" w:author="peter tyler" w:date="2025-09-29T13:13:00Z" w:initials="pt">
    <w:p w14:paraId="3BA00B98" w14:textId="77777777" w:rsidR="00BD056D" w:rsidRDefault="00BD056D" w:rsidP="00BD056D">
      <w:pPr>
        <w:pStyle w:val="CommentText"/>
        <w:jc w:val="left"/>
      </w:pPr>
      <w:r>
        <w:rPr>
          <w:rStyle w:val="CommentReference"/>
        </w:rPr>
        <w:annotationRef/>
      </w:r>
      <w:r>
        <w:t>1 July 2025</w:t>
      </w:r>
    </w:p>
  </w:comment>
  <w:comment w:id="170" w:author="peter tyler" w:date="2025-09-29T13:14:00Z" w:initials="pt">
    <w:p w14:paraId="4C01411A" w14:textId="77777777" w:rsidR="00BD056D" w:rsidRDefault="00BD056D" w:rsidP="00BD056D">
      <w:pPr>
        <w:pStyle w:val="CommentText"/>
        <w:jc w:val="left"/>
      </w:pPr>
      <w:r>
        <w:rPr>
          <w:rStyle w:val="CommentReference"/>
        </w:rPr>
        <w:annotationRef/>
      </w:r>
      <w:r>
        <w:t>Sigmund</w:t>
      </w:r>
    </w:p>
  </w:comment>
  <w:comment w:id="171" w:author="MDPI" w:date="2025-08-21T12:40:00Z" w:initials="M">
    <w:p w14:paraId="7A922B02" w14:textId="1B15D03F" w:rsidR="00DC336B" w:rsidRDefault="00DC336B">
      <w:pPr>
        <w:pStyle w:val="CommentText"/>
      </w:pPr>
      <w:r>
        <w:rPr>
          <w:rStyle w:val="CommentReference"/>
        </w:rPr>
        <w:annotationRef/>
      </w:r>
      <w:r>
        <w:t>We removed the italics. Please confirm this revision.</w:t>
      </w:r>
      <w:r>
        <w:rPr>
          <w:rFonts w:hint="eastAsia"/>
        </w:rPr>
        <w:t>Please check the whole reference part.</w:t>
      </w:r>
    </w:p>
  </w:comment>
  <w:comment w:id="172" w:author="peter tyler" w:date="2025-09-29T13:13:00Z" w:initials="pt">
    <w:p w14:paraId="3D0B87A3" w14:textId="77777777" w:rsidR="00BD056D" w:rsidRDefault="00BD056D" w:rsidP="00BD056D">
      <w:pPr>
        <w:pStyle w:val="CommentText"/>
        <w:jc w:val="left"/>
      </w:pPr>
      <w:r>
        <w:rPr>
          <w:rStyle w:val="CommentReference"/>
        </w:rPr>
        <w:annotationRef/>
      </w:r>
      <w:r>
        <w:t>fine</w:t>
      </w:r>
    </w:p>
  </w:comment>
  <w:comment w:id="173" w:author="peter tyler" w:date="2025-09-29T13:15:00Z" w:initials="pt">
    <w:p w14:paraId="2EE2C3A6" w14:textId="77777777" w:rsidR="00BD056D" w:rsidRDefault="00BD056D" w:rsidP="00BD056D">
      <w:pPr>
        <w:pStyle w:val="CommentText"/>
        <w:jc w:val="left"/>
      </w:pPr>
      <w:r>
        <w:rPr>
          <w:rStyle w:val="CommentReference"/>
        </w:rPr>
        <w:annotationRef/>
      </w:r>
      <w:r>
        <w:t>Judith</w:t>
      </w:r>
    </w:p>
  </w:comment>
  <w:comment w:id="174" w:author="peter tyler" w:date="2025-09-29T13:15:00Z" w:initials="pt">
    <w:p w14:paraId="2A54EB91" w14:textId="77777777" w:rsidR="00BD056D" w:rsidRDefault="00BD056D" w:rsidP="00BD056D">
      <w:pPr>
        <w:pStyle w:val="CommentText"/>
        <w:jc w:val="left"/>
      </w:pPr>
      <w:r>
        <w:rPr>
          <w:rStyle w:val="CommentReference"/>
        </w:rPr>
        <w:annotationRef/>
      </w:r>
      <w:r>
        <w:t>Andre</w:t>
      </w:r>
    </w:p>
  </w:comment>
  <w:comment w:id="175" w:author="peter tyler" w:date="2025-09-29T13:15:00Z" w:initials="pt">
    <w:p w14:paraId="64C2498D" w14:textId="77777777" w:rsidR="00BD056D" w:rsidRDefault="00BD056D" w:rsidP="00BD056D">
      <w:pPr>
        <w:pStyle w:val="CommentText"/>
        <w:jc w:val="left"/>
      </w:pPr>
      <w:r>
        <w:rPr>
          <w:rStyle w:val="CommentReference"/>
        </w:rPr>
        <w:annotationRef/>
      </w:r>
      <w:r>
        <w:t>John</w:t>
      </w:r>
    </w:p>
  </w:comment>
  <w:comment w:id="176" w:author="peter tyler" w:date="2025-09-29T13:16:00Z" w:initials="pt">
    <w:p w14:paraId="6854E5D8" w14:textId="77777777" w:rsidR="00BD056D" w:rsidRDefault="00BD056D" w:rsidP="00BD056D">
      <w:pPr>
        <w:pStyle w:val="CommentText"/>
        <w:jc w:val="left"/>
      </w:pPr>
      <w:r>
        <w:rPr>
          <w:rStyle w:val="CommentReference"/>
        </w:rPr>
        <w:annotationRef/>
      </w:r>
      <w:r>
        <w:t>James</w:t>
      </w:r>
    </w:p>
  </w:comment>
  <w:comment w:id="177" w:author="peter tyler" w:date="2025-09-29T13:16:00Z" w:initials="pt">
    <w:p w14:paraId="39F462D3" w14:textId="77777777" w:rsidR="00BD056D" w:rsidRDefault="00BD056D" w:rsidP="00BD056D">
      <w:pPr>
        <w:pStyle w:val="CommentText"/>
        <w:jc w:val="left"/>
      </w:pPr>
      <w:r>
        <w:rPr>
          <w:rStyle w:val="CommentReference"/>
        </w:rPr>
        <w:annotationRef/>
      </w:r>
      <w:r>
        <w:t>Edward Howells and Peter Mark Tyler</w:t>
      </w:r>
    </w:p>
  </w:comment>
  <w:comment w:id="178" w:author="peter tyler" w:date="2025-09-29T13:17:00Z" w:initials="pt">
    <w:p w14:paraId="3B0E8AD8" w14:textId="77777777" w:rsidR="00BD056D" w:rsidRDefault="00BD056D" w:rsidP="00BD056D">
      <w:pPr>
        <w:pStyle w:val="CommentText"/>
        <w:jc w:val="left"/>
      </w:pPr>
      <w:r>
        <w:rPr>
          <w:rStyle w:val="CommentReference"/>
        </w:rPr>
        <w:annotationRef/>
      </w:r>
      <w:r>
        <w:t>William Ralph</w:t>
      </w:r>
    </w:p>
  </w:comment>
  <w:comment w:id="179" w:author="peter tyler" w:date="2025-09-29T13:17:00Z" w:initials="pt">
    <w:p w14:paraId="77FD2C66" w14:textId="77777777" w:rsidR="00BD056D" w:rsidRDefault="00BD056D" w:rsidP="00BD056D">
      <w:pPr>
        <w:pStyle w:val="CommentText"/>
        <w:jc w:val="left"/>
      </w:pPr>
      <w:r>
        <w:rPr>
          <w:rStyle w:val="CommentReference"/>
        </w:rPr>
        <w:annotationRef/>
      </w:r>
      <w:r>
        <w:t>William</w:t>
      </w:r>
    </w:p>
  </w:comment>
  <w:comment w:id="180" w:author="peter tyler" w:date="2025-09-29T13:18:00Z" w:initials="pt">
    <w:p w14:paraId="16D516B9" w14:textId="77777777" w:rsidR="00513835" w:rsidRDefault="00513835" w:rsidP="00513835">
      <w:pPr>
        <w:pStyle w:val="CommentText"/>
        <w:jc w:val="left"/>
      </w:pPr>
      <w:r>
        <w:rPr>
          <w:rStyle w:val="CommentReference"/>
        </w:rPr>
        <w:annotationRef/>
      </w:r>
      <w:r>
        <w:t>Allan Janik and Stephen Toulmin</w:t>
      </w:r>
    </w:p>
  </w:comment>
  <w:comment w:id="181" w:author="peter tyler" w:date="2025-09-29T13:19:00Z" w:initials="pt">
    <w:p w14:paraId="66FE8419" w14:textId="77777777" w:rsidR="00513835" w:rsidRDefault="00513835" w:rsidP="00513835">
      <w:pPr>
        <w:pStyle w:val="CommentText"/>
        <w:jc w:val="left"/>
      </w:pPr>
      <w:r>
        <w:rPr>
          <w:rStyle w:val="CommentReference"/>
        </w:rPr>
        <w:annotationRef/>
      </w:r>
      <w:r>
        <w:t>Padre</w:t>
      </w:r>
    </w:p>
  </w:comment>
  <w:comment w:id="182" w:author="peter tyler" w:date="2025-09-29T13:19:00Z" w:initials="pt">
    <w:p w14:paraId="7D63EF11" w14:textId="77777777" w:rsidR="00513835" w:rsidRDefault="00513835" w:rsidP="00513835">
      <w:pPr>
        <w:pStyle w:val="CommentText"/>
        <w:jc w:val="left"/>
      </w:pPr>
      <w:r>
        <w:rPr>
          <w:rStyle w:val="CommentReference"/>
        </w:rPr>
        <w:annotationRef/>
      </w:r>
      <w:r>
        <w:t>Stephen</w:t>
      </w:r>
    </w:p>
  </w:comment>
  <w:comment w:id="183" w:author="peter tyler" w:date="2025-09-29T13:19:00Z" w:initials="pt">
    <w:p w14:paraId="59E0CAAE" w14:textId="77777777" w:rsidR="00513835" w:rsidRDefault="00513835" w:rsidP="00513835">
      <w:pPr>
        <w:pStyle w:val="CommentText"/>
        <w:jc w:val="left"/>
      </w:pPr>
      <w:r>
        <w:rPr>
          <w:rStyle w:val="CommentReference"/>
        </w:rPr>
        <w:annotationRef/>
      </w:r>
      <w:r>
        <w:t>john</w:t>
      </w:r>
    </w:p>
  </w:comment>
  <w:comment w:id="184" w:author="peter tyler" w:date="2025-09-29T13:21:00Z" w:initials="pt">
    <w:p w14:paraId="5130DD7C" w14:textId="77777777" w:rsidR="00513835" w:rsidRDefault="00513835" w:rsidP="00513835">
      <w:pPr>
        <w:pStyle w:val="CommentText"/>
        <w:jc w:val="left"/>
      </w:pPr>
      <w:r>
        <w:rPr>
          <w:rStyle w:val="CommentReference"/>
        </w:rPr>
        <w:annotationRef/>
      </w:r>
      <w:r>
        <w:t>Robert</w:t>
      </w:r>
    </w:p>
  </w:comment>
  <w:comment w:id="185" w:author="peter tyler" w:date="2025-09-29T13:22:00Z" w:initials="pt">
    <w:p w14:paraId="15AC07DA" w14:textId="77777777" w:rsidR="00513835" w:rsidRDefault="00513835" w:rsidP="00513835">
      <w:pPr>
        <w:pStyle w:val="CommentText"/>
        <w:jc w:val="left"/>
      </w:pPr>
      <w:r>
        <w:rPr>
          <w:rStyle w:val="CommentReference"/>
        </w:rPr>
        <w:annotationRef/>
      </w:r>
      <w:r>
        <w:t>Jeffrey Kripal will do</w:t>
      </w:r>
    </w:p>
  </w:comment>
  <w:comment w:id="186" w:author="peter tyler" w:date="2025-09-29T13:23:00Z" w:initials="pt">
    <w:p w14:paraId="45C446F3" w14:textId="77777777" w:rsidR="00513835" w:rsidRDefault="00513835" w:rsidP="00513835">
      <w:pPr>
        <w:pStyle w:val="CommentText"/>
        <w:jc w:val="left"/>
      </w:pPr>
      <w:r>
        <w:rPr>
          <w:rStyle w:val="CommentReference"/>
        </w:rPr>
        <w:annotationRef/>
      </w:r>
      <w:r>
        <w:t>Andrew</w:t>
      </w:r>
    </w:p>
  </w:comment>
  <w:comment w:id="187" w:author="peter tyler" w:date="2025-09-29T13:23:00Z" w:initials="pt">
    <w:p w14:paraId="78C7C2C3" w14:textId="77777777" w:rsidR="00513835" w:rsidRDefault="00513835" w:rsidP="00513835">
      <w:pPr>
        <w:pStyle w:val="CommentText"/>
        <w:jc w:val="left"/>
      </w:pPr>
      <w:r>
        <w:rPr>
          <w:rStyle w:val="CommentReference"/>
        </w:rPr>
        <w:annotationRef/>
      </w:r>
      <w:r>
        <w:t>Bernard</w:t>
      </w:r>
    </w:p>
  </w:comment>
  <w:comment w:id="188" w:author="MDPI" w:date="2025-08-21T11:32:00Z" w:initials="M">
    <w:p w14:paraId="3CFA07F2" w14:textId="21EFCA80" w:rsidR="00E34D14" w:rsidRDefault="00E34D14">
      <w:pPr>
        <w:pStyle w:val="CommentText"/>
      </w:pPr>
      <w:r>
        <w:rPr>
          <w:rStyle w:val="CommentReference"/>
        </w:rPr>
        <w:annotationRef/>
      </w:r>
      <w:r>
        <w:t xml:space="preserve">Please confirm if the italics are necessary; if not, please remove them. </w:t>
      </w:r>
    </w:p>
  </w:comment>
  <w:comment w:id="189" w:author="peter tyler" w:date="2025-09-29T13:23:00Z" w:initials="pt">
    <w:p w14:paraId="073867A5" w14:textId="77777777" w:rsidR="00513835" w:rsidRDefault="00513835" w:rsidP="00513835">
      <w:pPr>
        <w:pStyle w:val="CommentText"/>
        <w:jc w:val="left"/>
      </w:pPr>
      <w:r>
        <w:rPr>
          <w:rStyle w:val="CommentReference"/>
        </w:rPr>
        <w:annotationRef/>
      </w:r>
      <w:r>
        <w:t>fine</w:t>
      </w:r>
    </w:p>
  </w:comment>
  <w:comment w:id="190" w:author="peter tyler" w:date="2025-09-29T13:23:00Z" w:initials="pt">
    <w:p w14:paraId="653598D2" w14:textId="77777777" w:rsidR="00513835" w:rsidRDefault="00513835" w:rsidP="00513835">
      <w:pPr>
        <w:pStyle w:val="CommentText"/>
        <w:jc w:val="left"/>
      </w:pPr>
      <w:r>
        <w:rPr>
          <w:rStyle w:val="CommentReference"/>
        </w:rPr>
        <w:annotationRef/>
      </w:r>
      <w:r>
        <w:t>Brian</w:t>
      </w:r>
    </w:p>
  </w:comment>
  <w:comment w:id="191" w:author="peter tyler" w:date="2025-09-29T13:23:00Z" w:initials="pt">
    <w:p w14:paraId="75E2E27D" w14:textId="77777777" w:rsidR="00513835" w:rsidRDefault="00513835" w:rsidP="00513835">
      <w:pPr>
        <w:pStyle w:val="CommentText"/>
        <w:jc w:val="left"/>
      </w:pPr>
      <w:r>
        <w:rPr>
          <w:rStyle w:val="CommentReference"/>
        </w:rPr>
        <w:annotationRef/>
      </w:r>
      <w:r>
        <w:t>Daniel</w:t>
      </w:r>
    </w:p>
  </w:comment>
  <w:comment w:id="192" w:author="peter tyler" w:date="2025-09-29T13:25:00Z" w:initials="pt">
    <w:p w14:paraId="625259C0" w14:textId="77777777" w:rsidR="00513835" w:rsidRDefault="00513835" w:rsidP="00513835">
      <w:pPr>
        <w:pStyle w:val="CommentText"/>
        <w:jc w:val="left"/>
      </w:pPr>
      <w:r>
        <w:rPr>
          <w:rStyle w:val="CommentReference"/>
        </w:rPr>
        <w:annotationRef/>
      </w:r>
      <w:r>
        <w:t>Thomas</w:t>
      </w:r>
    </w:p>
  </w:comment>
  <w:comment w:id="193" w:author="peter tyler" w:date="2025-09-29T13:26:00Z" w:initials="pt">
    <w:p w14:paraId="77729B0D" w14:textId="77777777" w:rsidR="00513835" w:rsidRDefault="00513835" w:rsidP="00513835">
      <w:pPr>
        <w:pStyle w:val="CommentText"/>
        <w:jc w:val="left"/>
      </w:pPr>
      <w:r>
        <w:rPr>
          <w:rStyle w:val="CommentReference"/>
        </w:rPr>
        <w:annotationRef/>
      </w:r>
      <w:r>
        <w:t>Louise Nelstrop and Kevin Magill is fine</w:t>
      </w:r>
    </w:p>
  </w:comment>
  <w:comment w:id="194" w:author="peter tyler" w:date="2025-09-29T13:27:00Z" w:initials="pt">
    <w:p w14:paraId="46C11DF4" w14:textId="77777777" w:rsidR="00513835" w:rsidRDefault="00513835" w:rsidP="00513835">
      <w:pPr>
        <w:pStyle w:val="CommentText"/>
        <w:jc w:val="left"/>
      </w:pPr>
      <w:r>
        <w:rPr>
          <w:rStyle w:val="CommentReference"/>
        </w:rPr>
        <w:annotationRef/>
      </w:r>
      <w:r>
        <w:t>Otto</w:t>
      </w:r>
    </w:p>
  </w:comment>
  <w:comment w:id="195" w:author="peter tyler" w:date="2025-09-29T13:27:00Z" w:initials="pt">
    <w:p w14:paraId="1F3D8C75" w14:textId="77777777" w:rsidR="00513835" w:rsidRDefault="00513835" w:rsidP="00513835">
      <w:pPr>
        <w:pStyle w:val="CommentText"/>
        <w:jc w:val="left"/>
      </w:pPr>
      <w:r>
        <w:rPr>
          <w:rStyle w:val="CommentReference"/>
        </w:rPr>
        <w:annotationRef/>
      </w:r>
      <w:r>
        <w:t>Robert</w:t>
      </w:r>
    </w:p>
  </w:comment>
  <w:comment w:id="196" w:author="MDPI" w:date="2025-08-21T12:28:00Z" w:initials="M">
    <w:p w14:paraId="0D6839CD" w14:textId="252F25D3" w:rsidR="008732B4" w:rsidRDefault="008732B4">
      <w:pPr>
        <w:pStyle w:val="CommentText"/>
      </w:pPr>
      <w:r>
        <w:rPr>
          <w:rStyle w:val="CommentReference"/>
        </w:rPr>
        <w:annotationRef/>
      </w:r>
      <w:r>
        <w:t>This reference is not cited in the main text. Please add a citation or delete it if it is not needed.</w:t>
      </w:r>
    </w:p>
  </w:comment>
  <w:comment w:id="197" w:author="peter tyler" w:date="2025-09-29T13:27:00Z" w:initials="pt">
    <w:p w14:paraId="1CCAC754" w14:textId="77777777" w:rsidR="00513835" w:rsidRDefault="00513835" w:rsidP="00513835">
      <w:pPr>
        <w:pStyle w:val="CommentText"/>
        <w:jc w:val="left"/>
      </w:pPr>
      <w:r>
        <w:rPr>
          <w:rStyle w:val="CommentReference"/>
        </w:rPr>
        <w:annotationRef/>
      </w:r>
      <w:r>
        <w:t>Rush Rhees</w:t>
      </w:r>
    </w:p>
  </w:comment>
  <w:comment w:id="198" w:author="peter tyler" w:date="2025-09-29T13:28:00Z" w:initials="pt">
    <w:p w14:paraId="0E4C3639" w14:textId="77777777" w:rsidR="00520FEC" w:rsidRDefault="00520FEC" w:rsidP="00520FEC">
      <w:pPr>
        <w:pStyle w:val="CommentText"/>
        <w:jc w:val="left"/>
      </w:pPr>
      <w:r>
        <w:rPr>
          <w:rStyle w:val="CommentReference"/>
        </w:rPr>
        <w:annotationRef/>
      </w:r>
      <w:r>
        <w:t>Josef</w:t>
      </w:r>
    </w:p>
  </w:comment>
  <w:comment w:id="199" w:author="MDPI" w:date="2025-08-21T17:26:00Z" w:initials="M">
    <w:p w14:paraId="45F4DFD5" w14:textId="1D17013F" w:rsidR="00BE68F1" w:rsidRDefault="00BE68F1">
      <w:pPr>
        <w:pStyle w:val="CommentText"/>
      </w:pPr>
      <w:r>
        <w:rPr>
          <w:rStyle w:val="CommentReference"/>
        </w:rPr>
        <w:annotationRef/>
      </w:r>
      <w:r>
        <w:t>P</w:t>
      </w:r>
      <w:r>
        <w:rPr>
          <w:rFonts w:hint="eastAsia"/>
        </w:rPr>
        <w:t xml:space="preserve">lease </w:t>
      </w:r>
      <w:r>
        <w:t>check if this website address in valid.</w:t>
      </w:r>
    </w:p>
  </w:comment>
  <w:comment w:id="200" w:author="peter tyler" w:date="2025-09-29T13:29:00Z" w:initials="pt">
    <w:p w14:paraId="182BFF52" w14:textId="77777777" w:rsidR="00520FEC" w:rsidRDefault="00520FEC" w:rsidP="00520FEC">
      <w:pPr>
        <w:pStyle w:val="CommentText"/>
        <w:jc w:val="left"/>
      </w:pPr>
      <w:r>
        <w:rPr>
          <w:rStyle w:val="CommentReference"/>
        </w:rPr>
        <w:annotationRef/>
      </w:r>
      <w:r>
        <w:t>Yes fine</w:t>
      </w:r>
    </w:p>
  </w:comment>
  <w:comment w:id="201" w:author="peter tyler" w:date="2025-09-29T13:29:00Z" w:initials="pt">
    <w:p w14:paraId="1697A1A9" w14:textId="4C48D3B2" w:rsidR="00520FEC" w:rsidRDefault="00520FEC" w:rsidP="00520FEC">
      <w:pPr>
        <w:pStyle w:val="CommentText"/>
        <w:jc w:val="left"/>
      </w:pPr>
      <w:r>
        <w:rPr>
          <w:rStyle w:val="CommentReference"/>
        </w:rPr>
        <w:annotationRef/>
      </w:r>
      <w:r>
        <w:t>I July 2025</w:t>
      </w:r>
    </w:p>
  </w:comment>
  <w:comment w:id="202" w:author="peter tyler" w:date="2025-09-29T13:29:00Z" w:initials="pt">
    <w:p w14:paraId="20EE2710" w14:textId="77777777" w:rsidR="00520FEC" w:rsidRDefault="00520FEC" w:rsidP="00520FEC">
      <w:pPr>
        <w:pStyle w:val="CommentText"/>
        <w:jc w:val="left"/>
      </w:pPr>
      <w:r>
        <w:rPr>
          <w:rStyle w:val="CommentReference"/>
        </w:rPr>
        <w:annotationRef/>
      </w:r>
      <w:r>
        <w:t>John</w:t>
      </w:r>
    </w:p>
  </w:comment>
  <w:comment w:id="203" w:author="peter tyler" w:date="2025-09-29T13:29:00Z" w:initials="pt">
    <w:p w14:paraId="3115EEAA" w14:textId="77777777" w:rsidR="00520FEC" w:rsidRDefault="00520FEC" w:rsidP="00520FEC">
      <w:pPr>
        <w:pStyle w:val="CommentText"/>
        <w:jc w:val="left"/>
      </w:pPr>
      <w:r>
        <w:rPr>
          <w:rStyle w:val="CommentReference"/>
        </w:rPr>
        <w:annotationRef/>
      </w:r>
      <w:r>
        <w:t>Michael Sells is fine</w:t>
      </w:r>
    </w:p>
  </w:comment>
  <w:comment w:id="204" w:author="peter tyler" w:date="2025-09-29T13:30:00Z" w:initials="pt">
    <w:p w14:paraId="233EEFF3" w14:textId="77777777" w:rsidR="00520FEC" w:rsidRDefault="00520FEC" w:rsidP="00520FEC">
      <w:pPr>
        <w:pStyle w:val="CommentText"/>
        <w:jc w:val="left"/>
      </w:pPr>
      <w:r>
        <w:rPr>
          <w:rStyle w:val="CommentReference"/>
        </w:rPr>
        <w:annotationRef/>
      </w:r>
      <w:r>
        <w:t>Frederick</w:t>
      </w:r>
    </w:p>
  </w:comment>
  <w:comment w:id="205" w:author="MDPI" w:date="2025-08-21T11:41:00Z" w:initials="M">
    <w:p w14:paraId="4B3EF75F" w14:textId="1F4CB378" w:rsidR="0076167F" w:rsidRDefault="0076167F">
      <w:pPr>
        <w:pStyle w:val="CommentText"/>
      </w:pPr>
      <w:r>
        <w:rPr>
          <w:rStyle w:val="CommentReference"/>
        </w:rPr>
        <w:annotationRef/>
      </w:r>
      <w:r>
        <w:rPr>
          <w:rFonts w:hint="eastAsia"/>
        </w:rPr>
        <w:t>Newly added information. Please confirm.</w:t>
      </w:r>
    </w:p>
  </w:comment>
  <w:comment w:id="206" w:author="peter tyler" w:date="2025-09-29T13:31:00Z" w:initials="pt">
    <w:p w14:paraId="5C8DC4C1" w14:textId="77777777" w:rsidR="00520FEC" w:rsidRDefault="00520FEC" w:rsidP="00520FEC">
      <w:pPr>
        <w:pStyle w:val="CommentText"/>
        <w:jc w:val="left"/>
      </w:pPr>
      <w:r>
        <w:rPr>
          <w:rStyle w:val="CommentReference"/>
        </w:rPr>
        <w:annotationRef/>
      </w:r>
      <w:r>
        <w:t>Alfred</w:t>
      </w:r>
    </w:p>
  </w:comment>
  <w:comment w:id="207" w:author="peter tyler" w:date="2025-09-29T13:31:00Z" w:initials="pt">
    <w:p w14:paraId="39A1549E" w14:textId="77777777" w:rsidR="00520FEC" w:rsidRDefault="00520FEC" w:rsidP="00520FEC">
      <w:pPr>
        <w:pStyle w:val="CommentText"/>
        <w:jc w:val="left"/>
      </w:pPr>
      <w:r>
        <w:rPr>
          <w:rStyle w:val="CommentReference"/>
        </w:rPr>
        <w:annotationRef/>
      </w:r>
      <w:r>
        <w:t>Peter Mark</w:t>
      </w:r>
    </w:p>
  </w:comment>
  <w:comment w:id="208" w:author="MDPI" w:date="2025-08-21T12:30:00Z" w:initials="M">
    <w:p w14:paraId="3BC244CA" w14:textId="328D52D3" w:rsidR="00702786" w:rsidRDefault="00702786">
      <w:pPr>
        <w:pStyle w:val="CommentText"/>
      </w:pPr>
      <w:r>
        <w:rPr>
          <w:rStyle w:val="CommentReference"/>
        </w:rPr>
        <w:annotationRef/>
      </w:r>
      <w:r>
        <w:t>This reference is not cited in the main text. Please add a citation or delete it if it is not needed.</w:t>
      </w:r>
    </w:p>
  </w:comment>
  <w:comment w:id="209" w:author="peter tyler" w:date="2025-09-29T13:32:00Z" w:initials="pt">
    <w:p w14:paraId="72AF3E11" w14:textId="77777777" w:rsidR="00520FEC" w:rsidRDefault="00520FEC" w:rsidP="00520FEC">
      <w:pPr>
        <w:pStyle w:val="CommentText"/>
        <w:jc w:val="left"/>
      </w:pPr>
      <w:r>
        <w:rPr>
          <w:rStyle w:val="CommentReference"/>
        </w:rPr>
        <w:annotationRef/>
      </w:r>
      <w:r>
        <w:t>Kurt Krammer, John O’Grady and Martin Rotting (with umlaut as in text, I cannot put it in here)</w:t>
      </w:r>
    </w:p>
  </w:comment>
  <w:comment w:id="210" w:author="MDPI" w:date="2025-08-21T11:43:00Z" w:initials="M">
    <w:p w14:paraId="24763EF7" w14:textId="766003DC" w:rsidR="00F80288" w:rsidRDefault="00F80288">
      <w:pPr>
        <w:pStyle w:val="CommentText"/>
      </w:pPr>
      <w:r>
        <w:rPr>
          <w:rStyle w:val="CommentReference"/>
        </w:rPr>
        <w:annotationRef/>
      </w:r>
      <w:r>
        <w:rPr>
          <w:rFonts w:hint="eastAsia"/>
        </w:rPr>
        <w:t>Please confirm if this is unnecessary and can be removed.</w:t>
      </w:r>
    </w:p>
  </w:comment>
  <w:comment w:id="211" w:author="peter tyler" w:date="2025-09-29T13:32:00Z" w:initials="pt">
    <w:p w14:paraId="5C80FC2A" w14:textId="77777777" w:rsidR="00520FEC" w:rsidRDefault="00520FEC" w:rsidP="00520FEC">
      <w:pPr>
        <w:pStyle w:val="CommentText"/>
        <w:jc w:val="left"/>
      </w:pPr>
      <w:r>
        <w:rPr>
          <w:rStyle w:val="CommentReference"/>
        </w:rPr>
        <w:annotationRef/>
      </w:r>
      <w:r>
        <w:t>Evelyn</w:t>
      </w:r>
    </w:p>
  </w:comment>
  <w:comment w:id="212" w:author="MDPI" w:date="2025-08-21T11:46:00Z" w:initials="M">
    <w:p w14:paraId="13466416" w14:textId="03E2BDE4" w:rsidR="00831BB0" w:rsidRDefault="00831BB0">
      <w:pPr>
        <w:pStyle w:val="CommentText"/>
      </w:pPr>
      <w:r>
        <w:rPr>
          <w:rStyle w:val="CommentReference"/>
        </w:rPr>
        <w:annotationRef/>
      </w:r>
      <w:r w:rsidR="00521793">
        <w:t xml:space="preserve">There are three year information in this reference. </w:t>
      </w:r>
      <w:r>
        <w:rPr>
          <w:rFonts w:hint="eastAsia"/>
        </w:rPr>
        <w:t>Please confirm if this is correct.</w:t>
      </w:r>
    </w:p>
  </w:comment>
  <w:comment w:id="213" w:author="peter tyler" w:date="2025-09-29T13:33:00Z" w:initials="pt">
    <w:p w14:paraId="2C9B8E0D" w14:textId="77777777" w:rsidR="00520FEC" w:rsidRDefault="00520FEC" w:rsidP="00520FEC">
      <w:pPr>
        <w:pStyle w:val="CommentText"/>
        <w:jc w:val="left"/>
      </w:pPr>
      <w:r>
        <w:rPr>
          <w:rStyle w:val="CommentReference"/>
        </w:rPr>
        <w:annotationRef/>
      </w:r>
      <w:r>
        <w:t>Correct, date of first publication and date of reprint</w:t>
      </w:r>
    </w:p>
  </w:comment>
  <w:comment w:id="214" w:author="peter tyler" w:date="2025-09-29T13:34:00Z" w:initials="pt">
    <w:p w14:paraId="1761EEEF" w14:textId="77777777" w:rsidR="00520FEC" w:rsidRDefault="00520FEC" w:rsidP="00520FEC">
      <w:pPr>
        <w:pStyle w:val="CommentText"/>
        <w:jc w:val="left"/>
      </w:pPr>
      <w:r>
        <w:rPr>
          <w:rStyle w:val="CommentReference"/>
        </w:rPr>
        <w:annotationRef/>
      </w:r>
      <w:r>
        <w:t>Robert Vaughan is fine</w:t>
      </w:r>
    </w:p>
  </w:comment>
  <w:comment w:id="215" w:author="MDPI" w:date="2025-08-21T11:47:00Z" w:initials="M">
    <w:p w14:paraId="62DBCEEF" w14:textId="09B66471" w:rsidR="0009475E" w:rsidRDefault="0009475E">
      <w:pPr>
        <w:pStyle w:val="CommentText"/>
      </w:pPr>
      <w:r>
        <w:rPr>
          <w:rStyle w:val="CommentReference"/>
        </w:rPr>
        <w:annotationRef/>
      </w:r>
      <w:r>
        <w:rPr>
          <w:rFonts w:hint="eastAsia"/>
        </w:rPr>
        <w:t>Please confirm if this is correct.</w:t>
      </w:r>
    </w:p>
  </w:comment>
  <w:comment w:id="216" w:author="peter tyler" w:date="2025-09-29T13:34:00Z" w:initials="pt">
    <w:p w14:paraId="3537EAFE" w14:textId="77777777" w:rsidR="00520FEC" w:rsidRDefault="00520FEC" w:rsidP="00520FEC">
      <w:pPr>
        <w:pStyle w:val="CommentText"/>
        <w:jc w:val="left"/>
      </w:pPr>
      <w:r>
        <w:rPr>
          <w:rStyle w:val="CommentReference"/>
        </w:rPr>
        <w:annotationRef/>
      </w:r>
      <w:r>
        <w:t>yes</w:t>
      </w:r>
    </w:p>
  </w:comment>
  <w:comment w:id="217" w:author="peter tyler" w:date="2025-09-29T13:35:00Z" w:initials="pt">
    <w:p w14:paraId="2FB24C79" w14:textId="77777777" w:rsidR="00520FEC" w:rsidRDefault="00520FEC" w:rsidP="00520FEC">
      <w:pPr>
        <w:pStyle w:val="CommentText"/>
        <w:jc w:val="left"/>
      </w:pPr>
      <w:r>
        <w:rPr>
          <w:rStyle w:val="CommentReference"/>
        </w:rPr>
        <w:annotationRef/>
      </w:r>
      <w:r>
        <w:t>Andrew</w:t>
      </w:r>
    </w:p>
  </w:comment>
  <w:comment w:id="218" w:author="peter tyler" w:date="2025-09-29T13:35:00Z" w:initials="pt">
    <w:p w14:paraId="2F56E156" w14:textId="77777777" w:rsidR="00520FEC" w:rsidRDefault="00520FEC" w:rsidP="00520FEC">
      <w:pPr>
        <w:pStyle w:val="CommentText"/>
        <w:jc w:val="left"/>
      </w:pPr>
      <w:r>
        <w:rPr>
          <w:rStyle w:val="CommentReference"/>
        </w:rPr>
        <w:annotationRef/>
      </w:r>
      <w:r>
        <w:t>Ludwig</w:t>
      </w:r>
    </w:p>
  </w:comment>
  <w:comment w:id="219" w:author="peter tyler" w:date="2025-09-29T13:36:00Z" w:initials="pt">
    <w:p w14:paraId="4AB91C05" w14:textId="77777777" w:rsidR="00520FEC" w:rsidRDefault="00520FEC" w:rsidP="00520FEC">
      <w:pPr>
        <w:pStyle w:val="CommentText"/>
        <w:jc w:val="left"/>
      </w:pPr>
      <w:r>
        <w:rPr>
          <w:rStyle w:val="CommentReference"/>
        </w:rPr>
        <w:annotationRef/>
      </w:r>
      <w:r>
        <w:t>David Pears and Brian McGuinness is fine</w:t>
      </w:r>
    </w:p>
  </w:comment>
  <w:comment w:id="220" w:author="MDPI" w:date="2025-08-21T12:08:00Z" w:initials="M">
    <w:p w14:paraId="07019EDA" w14:textId="54F0BD21" w:rsidR="00A84517" w:rsidRDefault="00A84517">
      <w:pPr>
        <w:pStyle w:val="CommentText"/>
      </w:pPr>
      <w:r>
        <w:rPr>
          <w:rStyle w:val="CommentReference"/>
        </w:rPr>
        <w:annotationRef/>
      </w:r>
      <w:r>
        <w:rPr>
          <w:rFonts w:hint="eastAsia"/>
        </w:rPr>
        <w:t>Newly added a. Please confirm.</w:t>
      </w:r>
    </w:p>
  </w:comment>
  <w:comment w:id="221" w:author="peter tyler" w:date="2025-09-29T13:38:00Z" w:initials="pt">
    <w:p w14:paraId="3E20F606" w14:textId="77777777" w:rsidR="002F6155" w:rsidRDefault="002F6155" w:rsidP="002F6155">
      <w:pPr>
        <w:pStyle w:val="CommentText"/>
        <w:jc w:val="left"/>
      </w:pPr>
      <w:r>
        <w:rPr>
          <w:rStyle w:val="CommentReference"/>
        </w:rPr>
        <w:annotationRef/>
      </w:r>
      <w:r>
        <w:t>Gertrude Anscombe and Georg von Wright</w:t>
      </w:r>
    </w:p>
  </w:comment>
  <w:comment w:id="222" w:author="MDPI" w:date="2025-08-21T12:08:00Z" w:initials="M">
    <w:p w14:paraId="18EC0A51" w14:textId="6F1169AA" w:rsidR="007F7C94" w:rsidRDefault="007F7C94">
      <w:pPr>
        <w:pStyle w:val="CommentText"/>
      </w:pPr>
      <w:r>
        <w:rPr>
          <w:rStyle w:val="CommentReference"/>
        </w:rPr>
        <w:annotationRef/>
      </w:r>
      <w:r>
        <w:rPr>
          <w:rFonts w:hint="eastAsia"/>
        </w:rPr>
        <w:t xml:space="preserve">We revised </w:t>
      </w:r>
      <w:r w:rsidR="005A005B">
        <w:rPr>
          <w:rFonts w:hint="eastAsia"/>
        </w:rPr>
        <w:t>a</w:t>
      </w:r>
      <w:r w:rsidR="005A005B">
        <w:t xml:space="preserve"> to b</w:t>
      </w:r>
      <w:r>
        <w:rPr>
          <w:rFonts w:hint="eastAsia"/>
        </w:rPr>
        <w:t>, please check and confirm.</w:t>
      </w:r>
    </w:p>
  </w:comment>
  <w:comment w:id="223" w:author="peter tyler" w:date="2025-09-29T13:38:00Z" w:initials="pt">
    <w:p w14:paraId="0A0F8E1B" w14:textId="77777777" w:rsidR="002F6155" w:rsidRDefault="002F6155" w:rsidP="002F6155">
      <w:pPr>
        <w:pStyle w:val="CommentText"/>
        <w:jc w:val="left"/>
      </w:pPr>
      <w:r>
        <w:rPr>
          <w:rStyle w:val="CommentReference"/>
        </w:rPr>
        <w:annotationRef/>
      </w:r>
      <w:r>
        <w:t>fine</w:t>
      </w:r>
    </w:p>
  </w:comment>
  <w:comment w:id="224" w:author="peter tyler" w:date="2025-09-29T13:40:00Z" w:initials="pt">
    <w:p w14:paraId="185A7249" w14:textId="77777777" w:rsidR="002F6155" w:rsidRDefault="002F6155" w:rsidP="002F6155">
      <w:pPr>
        <w:pStyle w:val="CommentText"/>
        <w:jc w:val="left"/>
      </w:pPr>
      <w:r>
        <w:rPr>
          <w:rStyle w:val="CommentReference"/>
        </w:rPr>
        <w:annotationRef/>
      </w:r>
      <w:r>
        <w:t>Linda McAlister and Margarete Schattle (with umlaut)</w:t>
      </w:r>
    </w:p>
  </w:comment>
  <w:comment w:id="225" w:author="MDPI" w:date="2025-08-21T12:12:00Z" w:initials="M">
    <w:p w14:paraId="6D29BB9C" w14:textId="5C6B6842" w:rsidR="004857D1" w:rsidRDefault="004857D1">
      <w:pPr>
        <w:pStyle w:val="CommentText"/>
      </w:pPr>
      <w:r>
        <w:rPr>
          <w:rStyle w:val="CommentReference"/>
        </w:rPr>
        <w:annotationRef/>
      </w:r>
      <w:r>
        <w:t>This reference is not cited in the main text. Please add a citation or delete it if it is not needed.</w:t>
      </w:r>
    </w:p>
  </w:comment>
  <w:comment w:id="226" w:author="peter tyler" w:date="2025-09-29T13:41:00Z" w:initials="pt">
    <w:p w14:paraId="1F8B8E36" w14:textId="77777777" w:rsidR="002F6155" w:rsidRDefault="002F6155" w:rsidP="002F6155">
      <w:pPr>
        <w:pStyle w:val="CommentText"/>
        <w:jc w:val="left"/>
      </w:pPr>
      <w:r>
        <w:rPr>
          <w:rStyle w:val="CommentReference"/>
        </w:rPr>
        <w:annotationRef/>
      </w:r>
      <w:r>
        <w:t>Ok delete</w:t>
      </w:r>
    </w:p>
  </w:comment>
  <w:comment w:id="227" w:author="MDPI" w:date="2025-08-21T12:12:00Z" w:initials="M">
    <w:p w14:paraId="500B491B" w14:textId="1E50FA40" w:rsidR="00927DA3" w:rsidRDefault="00927DA3">
      <w:pPr>
        <w:pStyle w:val="CommentText"/>
      </w:pPr>
      <w:r>
        <w:rPr>
          <w:rStyle w:val="CommentReference"/>
        </w:rPr>
        <w:annotationRef/>
      </w:r>
      <w:r>
        <w:rPr>
          <w:rStyle w:val="CommentReference"/>
        </w:rPr>
        <w:annotationRef/>
      </w:r>
      <w:r>
        <w:rPr>
          <w:rFonts w:hint="eastAsia"/>
        </w:rPr>
        <w:t>Newly added a. Please confirm.</w:t>
      </w:r>
    </w:p>
  </w:comment>
  <w:comment w:id="228" w:author="peter tyler" w:date="2025-09-29T13:41:00Z" w:initials="pt">
    <w:p w14:paraId="239D1F6D" w14:textId="77777777" w:rsidR="002F6155" w:rsidRDefault="002F6155" w:rsidP="002F6155">
      <w:pPr>
        <w:pStyle w:val="CommentText"/>
        <w:jc w:val="left"/>
      </w:pPr>
      <w:r>
        <w:rPr>
          <w:rStyle w:val="CommentReference"/>
        </w:rPr>
        <w:annotationRef/>
      </w:r>
      <w:r>
        <w:t>fine</w:t>
      </w:r>
    </w:p>
  </w:comment>
  <w:comment w:id="229" w:author="MDPI" w:date="2025-08-21T12:12:00Z" w:initials="M">
    <w:p w14:paraId="08230797" w14:textId="1F68E3AE" w:rsidR="00927DA3" w:rsidRDefault="00927DA3">
      <w:pPr>
        <w:pStyle w:val="CommentText"/>
      </w:pPr>
      <w:r>
        <w:rPr>
          <w:rStyle w:val="CommentReference"/>
        </w:rPr>
        <w:annotationRef/>
      </w:r>
      <w:r>
        <w:rPr>
          <w:rStyle w:val="CommentReference"/>
        </w:rPr>
        <w:annotationRef/>
      </w:r>
      <w:r>
        <w:rPr>
          <w:rFonts w:hint="eastAsia"/>
        </w:rPr>
        <w:t>We revised a</w:t>
      </w:r>
      <w:r>
        <w:t xml:space="preserve"> to b</w:t>
      </w:r>
      <w:r>
        <w:rPr>
          <w:rFonts w:hint="eastAsia"/>
        </w:rPr>
        <w:t>, please check and confirm.</w:t>
      </w:r>
    </w:p>
  </w:comment>
  <w:comment w:id="230" w:author="peter tyler" w:date="2025-09-29T13:43:00Z" w:initials="pt">
    <w:p w14:paraId="789C6DF5" w14:textId="77777777" w:rsidR="002F6155" w:rsidRDefault="002F6155" w:rsidP="002F6155">
      <w:pPr>
        <w:pStyle w:val="CommentText"/>
        <w:jc w:val="left"/>
      </w:pPr>
      <w:r>
        <w:rPr>
          <w:rStyle w:val="CommentReference"/>
        </w:rPr>
        <w:annotationRef/>
      </w:r>
      <w:r>
        <w:t>Heikki</w:t>
      </w:r>
    </w:p>
  </w:comment>
  <w:comment w:id="231" w:author="MDPI" w:date="2025-08-21T17:30:00Z" w:initials="M">
    <w:p w14:paraId="61BFEC09" w14:textId="46D8DC84" w:rsidR="00963C3C" w:rsidRDefault="00963C3C">
      <w:pPr>
        <w:pStyle w:val="CommentText"/>
      </w:pPr>
      <w:r>
        <w:rPr>
          <w:rStyle w:val="CommentReference"/>
        </w:rPr>
        <w:annotationRef/>
      </w:r>
      <w:r>
        <w:rPr>
          <w:rFonts w:hint="eastAsia"/>
        </w:rPr>
        <w:t>Newly added a. Please confirm.</w:t>
      </w:r>
    </w:p>
  </w:comment>
  <w:comment w:id="232" w:author="peter tyler" w:date="2025-09-29T13:43:00Z" w:initials="pt">
    <w:p w14:paraId="0890A194" w14:textId="77777777" w:rsidR="002F6155" w:rsidRDefault="002F6155" w:rsidP="002F6155">
      <w:pPr>
        <w:pStyle w:val="CommentText"/>
        <w:jc w:val="left"/>
      </w:pPr>
      <w:r>
        <w:rPr>
          <w:rStyle w:val="CommentReference"/>
        </w:rPr>
        <w:annotationRef/>
      </w:r>
      <w:r>
        <w:t>Joachim</w:t>
      </w:r>
    </w:p>
  </w:comment>
  <w:comment w:id="233" w:author="MDPI" w:date="2025-08-21T17:30:00Z" w:initials="M">
    <w:p w14:paraId="3BFF4FEA" w14:textId="145BF2DB" w:rsidR="00DF6FC8" w:rsidRDefault="00DF6FC8">
      <w:pPr>
        <w:pStyle w:val="CommentText"/>
      </w:pPr>
      <w:r>
        <w:rPr>
          <w:rStyle w:val="CommentReference"/>
        </w:rPr>
        <w:annotationRef/>
      </w:r>
      <w:r>
        <w:rPr>
          <w:rFonts w:hint="eastAsia"/>
        </w:rPr>
        <w:t>We revised a</w:t>
      </w:r>
      <w:r>
        <w:t xml:space="preserve"> to b</w:t>
      </w:r>
      <w:r>
        <w:rPr>
          <w:rFonts w:hint="eastAsia"/>
        </w:rPr>
        <w:t>, please check and confirm.</w:t>
      </w:r>
    </w:p>
  </w:comment>
  <w:comment w:id="234" w:author="peter tyler" w:date="2025-09-29T13:44:00Z" w:initials="pt">
    <w:p w14:paraId="26807AA6" w14:textId="77777777" w:rsidR="002F6155" w:rsidRDefault="002F6155" w:rsidP="002F6155">
      <w:pPr>
        <w:pStyle w:val="CommentText"/>
        <w:jc w:val="left"/>
      </w:pPr>
      <w:r>
        <w:rPr>
          <w:rStyle w:val="CommentReference"/>
        </w:rPr>
        <w:annotationRef/>
      </w:r>
      <w:r>
        <w:t>fine</w:t>
      </w:r>
    </w:p>
  </w:comment>
  <w:comment w:id="235" w:author="peter tyler" w:date="2025-09-29T13:45:00Z" w:initials="pt">
    <w:p w14:paraId="620A3DEF" w14:textId="77777777" w:rsidR="002F6155" w:rsidRDefault="002F6155" w:rsidP="002F6155">
      <w:pPr>
        <w:pStyle w:val="CommentText"/>
        <w:jc w:val="left"/>
      </w:pPr>
      <w:r>
        <w:rPr>
          <w:rStyle w:val="CommentReference"/>
        </w:rPr>
        <w:annotationRef/>
      </w:r>
      <w:r>
        <w:t>James Klagge and  Alfred Nordmann</w:t>
      </w:r>
    </w:p>
  </w:comment>
  <w:comment w:id="236" w:author="peter tyler" w:date="2025-09-29T13:46:00Z" w:initials="pt">
    <w:p w14:paraId="280CE684" w14:textId="77777777" w:rsidR="002F6155" w:rsidRDefault="002F6155" w:rsidP="002F6155">
      <w:pPr>
        <w:pStyle w:val="CommentText"/>
        <w:jc w:val="left"/>
      </w:pPr>
      <w:r>
        <w:rPr>
          <w:rStyle w:val="CommentReference"/>
        </w:rPr>
        <w:annotationRef/>
      </w:r>
      <w:r>
        <w:t>Joaquin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670B8" w15:done="0"/>
  <w15:commentEx w15:paraId="5F1872D8" w15:paraIdParent="278670B8" w15:done="0"/>
  <w15:commentEx w15:paraId="2758D532" w15:done="0"/>
  <w15:commentEx w15:paraId="61B50025" w15:paraIdParent="2758D532" w15:done="0"/>
  <w15:commentEx w15:paraId="5225D90F" w15:done="0"/>
  <w15:commentEx w15:paraId="63C9B691" w15:paraIdParent="5225D90F" w15:done="0"/>
  <w15:commentEx w15:paraId="25D9A37C" w15:done="0"/>
  <w15:commentEx w15:paraId="7291E8FE" w15:paraIdParent="25D9A37C" w15:done="0"/>
  <w15:commentEx w15:paraId="535A75A1" w15:done="0"/>
  <w15:commentEx w15:paraId="0115731E" w15:paraIdParent="535A75A1" w15:done="0"/>
  <w15:commentEx w15:paraId="5D5B2B7A" w15:done="0"/>
  <w15:commentEx w15:paraId="0634F52A" w15:paraIdParent="5D5B2B7A" w15:done="0"/>
  <w15:commentEx w15:paraId="21C161AE" w15:done="0"/>
  <w15:commentEx w15:paraId="5CFE0337" w15:paraIdParent="21C161AE" w15:done="0"/>
  <w15:commentEx w15:paraId="2DE23669" w15:done="0"/>
  <w15:commentEx w15:paraId="1BA45C6A" w15:paraIdParent="2DE23669" w15:done="0"/>
  <w15:commentEx w15:paraId="40747D32" w15:done="0"/>
  <w15:commentEx w15:paraId="7E0C3BB0" w15:paraIdParent="40747D32" w15:done="0"/>
  <w15:commentEx w15:paraId="1947757F" w15:done="0"/>
  <w15:commentEx w15:paraId="14544ABE" w15:paraIdParent="1947757F" w15:done="0"/>
  <w15:commentEx w15:paraId="758277E4" w15:done="0"/>
  <w15:commentEx w15:paraId="048630E3" w15:done="0"/>
  <w15:commentEx w15:paraId="7E305626" w15:done="0"/>
  <w15:commentEx w15:paraId="65DB5FA0" w15:done="0"/>
  <w15:commentEx w15:paraId="68A686F2" w15:paraIdParent="65DB5FA0" w15:done="0"/>
  <w15:commentEx w15:paraId="029F2020" w15:done="0"/>
  <w15:commentEx w15:paraId="40F735E9" w15:paraIdParent="029F2020" w15:done="0"/>
  <w15:commentEx w15:paraId="6E6F9627" w15:done="0"/>
  <w15:commentEx w15:paraId="0E518041" w15:paraIdParent="6E6F9627" w15:done="0"/>
  <w15:commentEx w15:paraId="247F0A2E" w15:done="0"/>
  <w15:commentEx w15:paraId="4103E20A" w15:paraIdParent="247F0A2E" w15:done="0"/>
  <w15:commentEx w15:paraId="0C16A62D" w15:done="0"/>
  <w15:commentEx w15:paraId="77EB3664" w15:paraIdParent="0C16A62D" w15:done="0"/>
  <w15:commentEx w15:paraId="3591AE58" w15:done="0"/>
  <w15:commentEx w15:paraId="20DFB6A3" w15:paraIdParent="3591AE58" w15:done="0"/>
  <w15:commentEx w15:paraId="0238627F" w15:done="0"/>
  <w15:commentEx w15:paraId="1C2AF26E" w15:paraIdParent="0238627F" w15:done="0"/>
  <w15:commentEx w15:paraId="346F2B96" w15:done="0"/>
  <w15:commentEx w15:paraId="49798121" w15:paraIdParent="346F2B96" w15:done="0"/>
  <w15:commentEx w15:paraId="4DFE0FF4" w15:done="0"/>
  <w15:commentEx w15:paraId="7C6C668F" w15:paraIdParent="4DFE0FF4" w15:done="0"/>
  <w15:commentEx w15:paraId="1AEB540E" w15:done="0"/>
  <w15:commentEx w15:paraId="14D4F72D" w15:paraIdParent="1AEB540E" w15:done="0"/>
  <w15:commentEx w15:paraId="5F4AB29B" w15:done="0"/>
  <w15:commentEx w15:paraId="2F7658EC" w15:paraIdParent="5F4AB29B" w15:done="0"/>
  <w15:commentEx w15:paraId="7F0E3092" w15:done="0"/>
  <w15:commentEx w15:paraId="1D4BA62B" w15:paraIdParent="7F0E3092" w15:done="0"/>
  <w15:commentEx w15:paraId="0B54408C" w15:done="0"/>
  <w15:commentEx w15:paraId="01A64B5A" w15:done="0"/>
  <w15:commentEx w15:paraId="248F8236" w15:done="0"/>
  <w15:commentEx w15:paraId="41690954" w15:done="0"/>
  <w15:commentEx w15:paraId="35B55C72" w15:done="0"/>
  <w15:commentEx w15:paraId="614F29CD" w15:done="0"/>
  <w15:commentEx w15:paraId="7EAE4A97" w15:done="0"/>
  <w15:commentEx w15:paraId="24448A43" w15:done="0"/>
  <w15:commentEx w15:paraId="7FBED7D8" w15:done="0"/>
  <w15:commentEx w15:paraId="453774B9" w15:done="0"/>
  <w15:commentEx w15:paraId="3D40B71C" w15:done="0"/>
  <w15:commentEx w15:paraId="7E7A6073" w15:done="0"/>
  <w15:commentEx w15:paraId="6E6B8271" w15:done="0"/>
  <w15:commentEx w15:paraId="606536D2" w15:done="0"/>
  <w15:commentEx w15:paraId="3F384013" w15:done="0"/>
  <w15:commentEx w15:paraId="209E0738" w15:done="0"/>
  <w15:commentEx w15:paraId="6B396BA3" w15:done="0"/>
  <w15:commentEx w15:paraId="3BA00B98" w15:paraIdParent="6B396BA3" w15:done="0"/>
  <w15:commentEx w15:paraId="4C01411A" w15:done="0"/>
  <w15:commentEx w15:paraId="7A922B02" w15:done="0"/>
  <w15:commentEx w15:paraId="3D0B87A3" w15:paraIdParent="7A922B02" w15:done="0"/>
  <w15:commentEx w15:paraId="2EE2C3A6" w15:done="0"/>
  <w15:commentEx w15:paraId="2A54EB91" w15:done="0"/>
  <w15:commentEx w15:paraId="64C2498D" w15:done="0"/>
  <w15:commentEx w15:paraId="6854E5D8" w15:done="0"/>
  <w15:commentEx w15:paraId="39F462D3" w15:done="0"/>
  <w15:commentEx w15:paraId="3B0E8AD8" w15:done="0"/>
  <w15:commentEx w15:paraId="77FD2C66" w15:done="0"/>
  <w15:commentEx w15:paraId="16D516B9" w15:done="0"/>
  <w15:commentEx w15:paraId="66FE8419" w15:done="0"/>
  <w15:commentEx w15:paraId="7D63EF11" w15:done="0"/>
  <w15:commentEx w15:paraId="59E0CAAE" w15:done="0"/>
  <w15:commentEx w15:paraId="5130DD7C" w15:done="0"/>
  <w15:commentEx w15:paraId="15AC07DA" w15:done="0"/>
  <w15:commentEx w15:paraId="45C446F3" w15:done="0"/>
  <w15:commentEx w15:paraId="78C7C2C3" w15:done="0"/>
  <w15:commentEx w15:paraId="3CFA07F2" w15:done="0"/>
  <w15:commentEx w15:paraId="073867A5" w15:paraIdParent="3CFA07F2" w15:done="0"/>
  <w15:commentEx w15:paraId="653598D2" w15:done="0"/>
  <w15:commentEx w15:paraId="75E2E27D" w15:done="0"/>
  <w15:commentEx w15:paraId="625259C0" w15:done="0"/>
  <w15:commentEx w15:paraId="77729B0D" w15:done="0"/>
  <w15:commentEx w15:paraId="46C11DF4" w15:done="0"/>
  <w15:commentEx w15:paraId="1F3D8C75" w15:done="0"/>
  <w15:commentEx w15:paraId="0D6839CD" w15:done="0"/>
  <w15:commentEx w15:paraId="1CCAC754" w15:done="0"/>
  <w15:commentEx w15:paraId="0E4C3639" w15:done="0"/>
  <w15:commentEx w15:paraId="45F4DFD5" w15:done="0"/>
  <w15:commentEx w15:paraId="182BFF52" w15:paraIdParent="45F4DFD5" w15:done="0"/>
  <w15:commentEx w15:paraId="1697A1A9" w15:done="0"/>
  <w15:commentEx w15:paraId="20EE2710" w15:done="0"/>
  <w15:commentEx w15:paraId="3115EEAA" w15:done="0"/>
  <w15:commentEx w15:paraId="233EEFF3" w15:done="0"/>
  <w15:commentEx w15:paraId="4B3EF75F" w15:done="0"/>
  <w15:commentEx w15:paraId="5C8DC4C1" w15:done="0"/>
  <w15:commentEx w15:paraId="39A1549E" w15:done="0"/>
  <w15:commentEx w15:paraId="3BC244CA" w15:done="0"/>
  <w15:commentEx w15:paraId="72AF3E11" w15:done="0"/>
  <w15:commentEx w15:paraId="24763EF7" w15:done="0"/>
  <w15:commentEx w15:paraId="5C80FC2A" w15:done="0"/>
  <w15:commentEx w15:paraId="13466416" w15:done="0"/>
  <w15:commentEx w15:paraId="2C9B8E0D" w15:paraIdParent="13466416" w15:done="0"/>
  <w15:commentEx w15:paraId="1761EEEF" w15:done="0"/>
  <w15:commentEx w15:paraId="62DBCEEF" w15:done="0"/>
  <w15:commentEx w15:paraId="3537EAFE" w15:paraIdParent="62DBCEEF" w15:done="0"/>
  <w15:commentEx w15:paraId="2FB24C79" w15:done="0"/>
  <w15:commentEx w15:paraId="2F56E156" w15:done="0"/>
  <w15:commentEx w15:paraId="4AB91C05" w15:done="0"/>
  <w15:commentEx w15:paraId="07019EDA" w15:done="0"/>
  <w15:commentEx w15:paraId="3E20F606" w15:done="0"/>
  <w15:commentEx w15:paraId="18EC0A51" w15:done="0"/>
  <w15:commentEx w15:paraId="0A0F8E1B" w15:paraIdParent="18EC0A51" w15:done="0"/>
  <w15:commentEx w15:paraId="185A7249" w15:done="0"/>
  <w15:commentEx w15:paraId="6D29BB9C" w15:done="0"/>
  <w15:commentEx w15:paraId="1F8B8E36" w15:paraIdParent="6D29BB9C" w15:done="0"/>
  <w15:commentEx w15:paraId="500B491B" w15:done="0"/>
  <w15:commentEx w15:paraId="239D1F6D" w15:paraIdParent="500B491B" w15:done="0"/>
  <w15:commentEx w15:paraId="08230797" w15:done="0"/>
  <w15:commentEx w15:paraId="789C6DF5" w15:done="0"/>
  <w15:commentEx w15:paraId="61BFEC09" w15:done="0"/>
  <w15:commentEx w15:paraId="0890A194" w15:done="0"/>
  <w15:commentEx w15:paraId="3BFF4FEA" w15:done="0"/>
  <w15:commentEx w15:paraId="26807AA6" w15:paraIdParent="3BFF4FEA" w15:done="0"/>
  <w15:commentEx w15:paraId="620A3DEF" w15:done="0"/>
  <w15:commentEx w15:paraId="280CE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54D36" w16cex:dateUtc="2025-08-21T04:01:00Z"/>
  <w16cex:commentExtensible w16cex:durableId="3CFDB96F" w16cex:dateUtc="2025-09-29T11:27:00Z"/>
  <w16cex:commentExtensible w16cex:durableId="05E86BBF" w16cex:dateUtc="2025-08-21T01:30:00Z"/>
  <w16cex:commentExtensible w16cex:durableId="1191031A" w16cex:dateUtc="2025-09-29T11:27:00Z"/>
  <w16cex:commentExtensible w16cex:durableId="279944E7" w16cex:dateUtc="2025-08-21T02:06:00Z"/>
  <w16cex:commentExtensible w16cex:durableId="6672C143" w16cex:dateUtc="2025-09-29T11:28:00Z"/>
  <w16cex:commentExtensible w16cex:durableId="72FC4118" w16cex:dateUtc="2025-08-21T01:46:00Z"/>
  <w16cex:commentExtensible w16cex:durableId="7836B417" w16cex:dateUtc="2025-09-29T11:28:00Z"/>
  <w16cex:commentExtensible w16cex:durableId="0A1206EF" w16cex:dateUtc="2025-08-21T09:29:00Z"/>
  <w16cex:commentExtensible w16cex:durableId="6B1DFF17" w16cex:dateUtc="2025-09-29T11:30:00Z"/>
  <w16cex:commentExtensible w16cex:durableId="5153595A" w16cex:dateUtc="2025-08-21T02:09:00Z"/>
  <w16cex:commentExtensible w16cex:durableId="43619A46" w16cex:dateUtc="2025-09-29T11:30:00Z"/>
  <w16cex:commentExtensible w16cex:durableId="6E59F079" w16cex:dateUtc="2025-08-21T02:46:00Z"/>
  <w16cex:commentExtensible w16cex:durableId="4C0A305B" w16cex:dateUtc="2025-09-29T11:33:00Z"/>
  <w16cex:commentExtensible w16cex:durableId="520D5089" w16cex:dateUtc="2025-08-21T02:48:00Z"/>
  <w16cex:commentExtensible w16cex:durableId="5E4E9161" w16cex:dateUtc="2025-09-29T11:34:00Z"/>
  <w16cex:commentExtensible w16cex:durableId="7F364728" w16cex:dateUtc="2025-08-21T02:49:00Z"/>
  <w16cex:commentExtensible w16cex:durableId="2772532D" w16cex:dateUtc="2025-09-29T11:35:00Z"/>
  <w16cex:commentExtensible w16cex:durableId="1D741B03" w16cex:dateUtc="2025-08-21T09:31:00Z"/>
  <w16cex:commentExtensible w16cex:durableId="1D0F5992" w16cex:dateUtc="2025-09-29T11:39:00Z"/>
  <w16cex:commentExtensible w16cex:durableId="7C01D75C" w16cex:dateUtc="2025-08-21T04:07:00Z"/>
  <w16cex:commentExtensible w16cex:durableId="7F4FE5F2" w16cex:dateUtc="2025-09-29T11:46:00Z"/>
  <w16cex:commentExtensible w16cex:durableId="0A584A13" w16cex:dateUtc="2025-09-29T11:47:00Z"/>
  <w16cex:commentExtensible w16cex:durableId="38C18D49" w16cex:dateUtc="2025-08-21T03:00:00Z"/>
  <w16cex:commentExtensible w16cex:durableId="4D932EBC" w16cex:dateUtc="2025-09-29T11:48:00Z"/>
  <w16cex:commentExtensible w16cex:durableId="4E228B9E" w16cex:dateUtc="2025-08-21T03:02:00Z"/>
  <w16cex:commentExtensible w16cex:durableId="5CF6D06E" w16cex:dateUtc="2025-09-29T11:49:00Z"/>
  <w16cex:commentExtensible w16cex:durableId="36BCBD90" w16cex:dateUtc="2025-08-21T04:11:00Z"/>
  <w16cex:commentExtensible w16cex:durableId="521C4CDE" w16cex:dateUtc="2025-09-29T11:50:00Z"/>
  <w16cex:commentExtensible w16cex:durableId="0514FF6E" w16cex:dateUtc="2025-08-21T04:33:00Z"/>
  <w16cex:commentExtensible w16cex:durableId="52E7734A" w16cex:dateUtc="2025-09-29T11:51:00Z"/>
  <w16cex:commentExtensible w16cex:durableId="3274A997" w16cex:dateUtc="2025-08-21T03:04:00Z"/>
  <w16cex:commentExtensible w16cex:durableId="2A53B5DC" w16cex:dateUtc="2025-09-29T11:52:00Z"/>
  <w16cex:commentExtensible w16cex:durableId="65823B81" w16cex:dateUtc="2025-08-21T02:23:00Z"/>
  <w16cex:commentExtensible w16cex:durableId="1C0459D0" w16cex:dateUtc="2025-09-29T11:52:00Z"/>
  <w16cex:commentExtensible w16cex:durableId="23CF233C" w16cex:dateUtc="2025-08-21T04:07:00Z"/>
  <w16cex:commentExtensible w16cex:durableId="37489EC8" w16cex:dateUtc="2025-09-29T11:53:00Z"/>
  <w16cex:commentExtensible w16cex:durableId="54AC3F17" w16cex:dateUtc="2025-08-21T02:27:00Z"/>
  <w16cex:commentExtensible w16cex:durableId="2FE7F1F5" w16cex:dateUtc="2025-09-29T11:53:00Z"/>
  <w16cex:commentExtensible w16cex:durableId="1C15852A" w16cex:dateUtc="2025-08-21T09:28:00Z"/>
  <w16cex:commentExtensible w16cex:durableId="7AADF666" w16cex:dateUtc="2025-09-29T11:54:00Z"/>
  <w16cex:commentExtensible w16cex:durableId="62E4A178" w16cex:dateUtc="2025-08-21T04:24:00Z"/>
  <w16cex:commentExtensible w16cex:durableId="70D6C645" w16cex:dateUtc="2025-09-29T11:54:00Z"/>
  <w16cex:commentExtensible w16cex:durableId="0ED250E2" w16cex:dateUtc="2025-08-21T09:29:00Z"/>
  <w16cex:commentExtensible w16cex:durableId="63906467" w16cex:dateUtc="2025-09-29T11:55:00Z"/>
  <w16cex:commentExtensible w16cex:durableId="67DC4544" w16cex:dateUtc="2025-08-21T04:14:00Z"/>
  <w16cex:commentExtensible w16cex:durableId="5478083F" w16cex:dateUtc="2025-09-29T11:56:00Z"/>
  <w16cex:commentExtensible w16cex:durableId="134602D2" w16cex:dateUtc="2025-09-29T11:57:00Z"/>
  <w16cex:commentExtensible w16cex:durableId="16F22EB6" w16cex:dateUtc="2025-09-29T11:57:00Z"/>
  <w16cex:commentExtensible w16cex:durableId="57EA6062" w16cex:dateUtc="2025-09-29T11:58:00Z"/>
  <w16cex:commentExtensible w16cex:durableId="248D4654" w16cex:dateUtc="2025-09-29T12:07:00Z"/>
  <w16cex:commentExtensible w16cex:durableId="7FF88CA8" w16cex:dateUtc="2025-09-29T12:07:00Z"/>
  <w16cex:commentExtensible w16cex:durableId="20A68000" w16cex:dateUtc="2025-09-29T12:08:00Z"/>
  <w16cex:commentExtensible w16cex:durableId="22EA97F9" w16cex:dateUtc="2025-09-29T12:11:00Z"/>
  <w16cex:commentExtensible w16cex:durableId="712BCBCE" w16cex:dateUtc="2025-09-29T12:08:00Z"/>
  <w16cex:commentExtensible w16cex:durableId="7817ABC8" w16cex:dateUtc="2025-09-29T12:10:00Z"/>
  <w16cex:commentExtensible w16cex:durableId="1DDC971D" w16cex:dateUtc="2025-09-29T12:10:00Z"/>
  <w16cex:commentExtensible w16cex:durableId="127169AC" w16cex:dateUtc="2025-09-29T12:10:00Z"/>
  <w16cex:commentExtensible w16cex:durableId="2CFED690" w16cex:dateUtc="2025-09-29T12:11:00Z"/>
  <w16cex:commentExtensible w16cex:durableId="0742A4FB" w16cex:dateUtc="2025-09-29T12:12:00Z"/>
  <w16cex:commentExtensible w16cex:durableId="3C1671CB" w16cex:dateUtc="2025-09-29T12:12:00Z"/>
  <w16cex:commentExtensible w16cex:durableId="18134278" w16cex:dateUtc="2025-09-29T12:12:00Z"/>
  <w16cex:commentExtensible w16cex:durableId="3421ECBD" w16cex:dateUtc="2025-09-29T12:12:00Z"/>
  <w16cex:commentExtensible w16cex:durableId="42D6A2F5" w16cex:dateUtc="2025-08-21T03:22:00Z"/>
  <w16cex:commentExtensible w16cex:durableId="5E56D956" w16cex:dateUtc="2025-09-29T12:13:00Z"/>
  <w16cex:commentExtensible w16cex:durableId="69434C0C" w16cex:dateUtc="2025-09-29T12:14:00Z"/>
  <w16cex:commentExtensible w16cex:durableId="4E8EEE5E" w16cex:dateUtc="2025-08-21T04:40:00Z"/>
  <w16cex:commentExtensible w16cex:durableId="366A96BE" w16cex:dateUtc="2025-09-29T12:13:00Z"/>
  <w16cex:commentExtensible w16cex:durableId="2C15C339" w16cex:dateUtc="2025-09-29T12:15:00Z"/>
  <w16cex:commentExtensible w16cex:durableId="5FF7B4D6" w16cex:dateUtc="2025-09-29T12:15:00Z"/>
  <w16cex:commentExtensible w16cex:durableId="21397AFA" w16cex:dateUtc="2025-09-29T12:15:00Z"/>
  <w16cex:commentExtensible w16cex:durableId="22395A52" w16cex:dateUtc="2025-09-29T12:16:00Z"/>
  <w16cex:commentExtensible w16cex:durableId="3EE059FB" w16cex:dateUtc="2025-09-29T12:16:00Z"/>
  <w16cex:commentExtensible w16cex:durableId="79539CDE" w16cex:dateUtc="2025-09-29T12:17:00Z"/>
  <w16cex:commentExtensible w16cex:durableId="40DD332E" w16cex:dateUtc="2025-09-29T12:17:00Z"/>
  <w16cex:commentExtensible w16cex:durableId="03746EE0" w16cex:dateUtc="2025-09-29T12:18:00Z"/>
  <w16cex:commentExtensible w16cex:durableId="245C97A3" w16cex:dateUtc="2025-09-29T12:19:00Z"/>
  <w16cex:commentExtensible w16cex:durableId="6BBC9089" w16cex:dateUtc="2025-09-29T12:19:00Z"/>
  <w16cex:commentExtensible w16cex:durableId="219E0A98" w16cex:dateUtc="2025-09-29T12:19:00Z"/>
  <w16cex:commentExtensible w16cex:durableId="7252CB5E" w16cex:dateUtc="2025-09-29T12:21:00Z"/>
  <w16cex:commentExtensible w16cex:durableId="580E4D2E" w16cex:dateUtc="2025-09-29T12:22:00Z"/>
  <w16cex:commentExtensible w16cex:durableId="41D18AB8" w16cex:dateUtc="2025-09-29T12:23:00Z"/>
  <w16cex:commentExtensible w16cex:durableId="7A47156C" w16cex:dateUtc="2025-09-29T12:23:00Z"/>
  <w16cex:commentExtensible w16cex:durableId="6B5A70DE" w16cex:dateUtc="2025-08-21T03:32:00Z"/>
  <w16cex:commentExtensible w16cex:durableId="7F8EA967" w16cex:dateUtc="2025-09-29T12:23:00Z"/>
  <w16cex:commentExtensible w16cex:durableId="7FAC6804" w16cex:dateUtc="2025-09-29T12:23:00Z"/>
  <w16cex:commentExtensible w16cex:durableId="40374CBA" w16cex:dateUtc="2025-09-29T12:23:00Z"/>
  <w16cex:commentExtensible w16cex:durableId="553AEE05" w16cex:dateUtc="2025-09-29T12:25:00Z"/>
  <w16cex:commentExtensible w16cex:durableId="1CB671D7" w16cex:dateUtc="2025-09-29T12:26:00Z"/>
  <w16cex:commentExtensible w16cex:durableId="67743398" w16cex:dateUtc="2025-09-29T12:27:00Z"/>
  <w16cex:commentExtensible w16cex:durableId="516681BB" w16cex:dateUtc="2025-09-29T12:27:00Z"/>
  <w16cex:commentExtensible w16cex:durableId="230A499D" w16cex:dateUtc="2025-08-21T04:28:00Z"/>
  <w16cex:commentExtensible w16cex:durableId="4D6CAD9C" w16cex:dateUtc="2025-09-29T12:27:00Z"/>
  <w16cex:commentExtensible w16cex:durableId="19B01FFD" w16cex:dateUtc="2025-09-29T12:28:00Z"/>
  <w16cex:commentExtensible w16cex:durableId="089ACD09" w16cex:dateUtc="2025-08-21T09:26:00Z"/>
  <w16cex:commentExtensible w16cex:durableId="5E283540" w16cex:dateUtc="2025-09-29T12:29:00Z"/>
  <w16cex:commentExtensible w16cex:durableId="526BAD47" w16cex:dateUtc="2025-09-29T12:29:00Z"/>
  <w16cex:commentExtensible w16cex:durableId="0A0F5922" w16cex:dateUtc="2025-09-29T12:29:00Z"/>
  <w16cex:commentExtensible w16cex:durableId="190C28F6" w16cex:dateUtc="2025-09-29T12:29:00Z"/>
  <w16cex:commentExtensible w16cex:durableId="34D91374" w16cex:dateUtc="2025-09-29T12:30:00Z"/>
  <w16cex:commentExtensible w16cex:durableId="5BD181E3" w16cex:dateUtc="2025-08-21T03:41:00Z"/>
  <w16cex:commentExtensible w16cex:durableId="6D5F5379" w16cex:dateUtc="2025-09-29T12:31:00Z"/>
  <w16cex:commentExtensible w16cex:durableId="56D31358" w16cex:dateUtc="2025-09-29T12:31:00Z"/>
  <w16cex:commentExtensible w16cex:durableId="58A8A749" w16cex:dateUtc="2025-08-21T04:30:00Z"/>
  <w16cex:commentExtensible w16cex:durableId="04601591" w16cex:dateUtc="2025-09-29T12:32:00Z"/>
  <w16cex:commentExtensible w16cex:durableId="51C74B6E" w16cex:dateUtc="2025-08-21T03:43:00Z"/>
  <w16cex:commentExtensible w16cex:durableId="48BDD3A0" w16cex:dateUtc="2025-09-29T12:32:00Z"/>
  <w16cex:commentExtensible w16cex:durableId="7AC3B0A4" w16cex:dateUtc="2025-08-21T03:46:00Z"/>
  <w16cex:commentExtensible w16cex:durableId="103B84F7" w16cex:dateUtc="2025-09-29T12:33:00Z"/>
  <w16cex:commentExtensible w16cex:durableId="53986096" w16cex:dateUtc="2025-09-29T12:34:00Z"/>
  <w16cex:commentExtensible w16cex:durableId="47C7D17F" w16cex:dateUtc="2025-08-21T03:47:00Z"/>
  <w16cex:commentExtensible w16cex:durableId="08790EB3" w16cex:dateUtc="2025-09-29T12:34:00Z"/>
  <w16cex:commentExtensible w16cex:durableId="0B9E6AF8" w16cex:dateUtc="2025-09-29T12:35:00Z"/>
  <w16cex:commentExtensible w16cex:durableId="2ADEBD59" w16cex:dateUtc="2025-09-29T12:35:00Z"/>
  <w16cex:commentExtensible w16cex:durableId="76828B5F" w16cex:dateUtc="2025-09-29T12:36:00Z"/>
  <w16cex:commentExtensible w16cex:durableId="45E7B38B" w16cex:dateUtc="2025-08-21T04:08:00Z"/>
  <w16cex:commentExtensible w16cex:durableId="379FE90D" w16cex:dateUtc="2025-09-29T12:38:00Z"/>
  <w16cex:commentExtensible w16cex:durableId="63BCCC89" w16cex:dateUtc="2025-08-21T04:08:00Z"/>
  <w16cex:commentExtensible w16cex:durableId="1952B61C" w16cex:dateUtc="2025-09-29T12:38:00Z"/>
  <w16cex:commentExtensible w16cex:durableId="73340CF0" w16cex:dateUtc="2025-09-29T12:40:00Z"/>
  <w16cex:commentExtensible w16cex:durableId="6ECD3044" w16cex:dateUtc="2025-08-21T04:12:00Z"/>
  <w16cex:commentExtensible w16cex:durableId="1B440D55" w16cex:dateUtc="2025-09-29T12:41:00Z"/>
  <w16cex:commentExtensible w16cex:durableId="13E13009" w16cex:dateUtc="2025-08-21T04:12:00Z"/>
  <w16cex:commentExtensible w16cex:durableId="0306D9CC" w16cex:dateUtc="2025-09-29T12:41:00Z"/>
  <w16cex:commentExtensible w16cex:durableId="2D4FC085" w16cex:dateUtc="2025-08-21T04:12:00Z"/>
  <w16cex:commentExtensible w16cex:durableId="6B7EFEDE" w16cex:dateUtc="2025-09-29T12:43:00Z"/>
  <w16cex:commentExtensible w16cex:durableId="6428534D" w16cex:dateUtc="2025-08-21T09:30:00Z"/>
  <w16cex:commentExtensible w16cex:durableId="28C89B1C" w16cex:dateUtc="2025-09-29T12:43:00Z"/>
  <w16cex:commentExtensible w16cex:durableId="28A71CBF" w16cex:dateUtc="2025-08-21T09:30:00Z"/>
  <w16cex:commentExtensible w16cex:durableId="47688871" w16cex:dateUtc="2025-09-29T12:44:00Z"/>
  <w16cex:commentExtensible w16cex:durableId="3F6D7A02" w16cex:dateUtc="2025-09-29T12:45:00Z"/>
  <w16cex:commentExtensible w16cex:durableId="1E624845" w16cex:dateUtc="2025-09-29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670B8" w16cid:durableId="62354D36"/>
  <w16cid:commentId w16cid:paraId="5F1872D8" w16cid:durableId="3CFDB96F"/>
  <w16cid:commentId w16cid:paraId="2758D532" w16cid:durableId="05E86BBF"/>
  <w16cid:commentId w16cid:paraId="61B50025" w16cid:durableId="1191031A"/>
  <w16cid:commentId w16cid:paraId="5225D90F" w16cid:durableId="279944E7"/>
  <w16cid:commentId w16cid:paraId="63C9B691" w16cid:durableId="6672C143"/>
  <w16cid:commentId w16cid:paraId="25D9A37C" w16cid:durableId="72FC4118"/>
  <w16cid:commentId w16cid:paraId="7291E8FE" w16cid:durableId="7836B417"/>
  <w16cid:commentId w16cid:paraId="535A75A1" w16cid:durableId="0A1206EF"/>
  <w16cid:commentId w16cid:paraId="0115731E" w16cid:durableId="6B1DFF17"/>
  <w16cid:commentId w16cid:paraId="5D5B2B7A" w16cid:durableId="5153595A"/>
  <w16cid:commentId w16cid:paraId="0634F52A" w16cid:durableId="43619A46"/>
  <w16cid:commentId w16cid:paraId="21C161AE" w16cid:durableId="6E59F079"/>
  <w16cid:commentId w16cid:paraId="5CFE0337" w16cid:durableId="4C0A305B"/>
  <w16cid:commentId w16cid:paraId="2DE23669" w16cid:durableId="520D5089"/>
  <w16cid:commentId w16cid:paraId="1BA45C6A" w16cid:durableId="5E4E9161"/>
  <w16cid:commentId w16cid:paraId="40747D32" w16cid:durableId="7F364728"/>
  <w16cid:commentId w16cid:paraId="7E0C3BB0" w16cid:durableId="2772532D"/>
  <w16cid:commentId w16cid:paraId="1947757F" w16cid:durableId="1D741B03"/>
  <w16cid:commentId w16cid:paraId="14544ABE" w16cid:durableId="1D0F5992"/>
  <w16cid:commentId w16cid:paraId="758277E4" w16cid:durableId="7C01D75C"/>
  <w16cid:commentId w16cid:paraId="048630E3" w16cid:durableId="7F4FE5F2"/>
  <w16cid:commentId w16cid:paraId="7E305626" w16cid:durableId="0A584A13"/>
  <w16cid:commentId w16cid:paraId="65DB5FA0" w16cid:durableId="38C18D49"/>
  <w16cid:commentId w16cid:paraId="68A686F2" w16cid:durableId="4D932EBC"/>
  <w16cid:commentId w16cid:paraId="029F2020" w16cid:durableId="4E228B9E"/>
  <w16cid:commentId w16cid:paraId="40F735E9" w16cid:durableId="5CF6D06E"/>
  <w16cid:commentId w16cid:paraId="6E6F9627" w16cid:durableId="36BCBD90"/>
  <w16cid:commentId w16cid:paraId="0E518041" w16cid:durableId="521C4CDE"/>
  <w16cid:commentId w16cid:paraId="247F0A2E" w16cid:durableId="0514FF6E"/>
  <w16cid:commentId w16cid:paraId="4103E20A" w16cid:durableId="52E7734A"/>
  <w16cid:commentId w16cid:paraId="0C16A62D" w16cid:durableId="3274A997"/>
  <w16cid:commentId w16cid:paraId="77EB3664" w16cid:durableId="2A53B5DC"/>
  <w16cid:commentId w16cid:paraId="3591AE58" w16cid:durableId="65823B81"/>
  <w16cid:commentId w16cid:paraId="20DFB6A3" w16cid:durableId="1C0459D0"/>
  <w16cid:commentId w16cid:paraId="0238627F" w16cid:durableId="23CF233C"/>
  <w16cid:commentId w16cid:paraId="1C2AF26E" w16cid:durableId="37489EC8"/>
  <w16cid:commentId w16cid:paraId="346F2B96" w16cid:durableId="54AC3F17"/>
  <w16cid:commentId w16cid:paraId="49798121" w16cid:durableId="2FE7F1F5"/>
  <w16cid:commentId w16cid:paraId="4DFE0FF4" w16cid:durableId="1C15852A"/>
  <w16cid:commentId w16cid:paraId="7C6C668F" w16cid:durableId="7AADF666"/>
  <w16cid:commentId w16cid:paraId="1AEB540E" w16cid:durableId="62E4A178"/>
  <w16cid:commentId w16cid:paraId="14D4F72D" w16cid:durableId="70D6C645"/>
  <w16cid:commentId w16cid:paraId="5F4AB29B" w16cid:durableId="0ED250E2"/>
  <w16cid:commentId w16cid:paraId="2F7658EC" w16cid:durableId="63906467"/>
  <w16cid:commentId w16cid:paraId="7F0E3092" w16cid:durableId="67DC4544"/>
  <w16cid:commentId w16cid:paraId="1D4BA62B" w16cid:durableId="5478083F"/>
  <w16cid:commentId w16cid:paraId="0B54408C" w16cid:durableId="134602D2"/>
  <w16cid:commentId w16cid:paraId="01A64B5A" w16cid:durableId="16F22EB6"/>
  <w16cid:commentId w16cid:paraId="248F8236" w16cid:durableId="57EA6062"/>
  <w16cid:commentId w16cid:paraId="41690954" w16cid:durableId="248D4654"/>
  <w16cid:commentId w16cid:paraId="35B55C72" w16cid:durableId="7FF88CA8"/>
  <w16cid:commentId w16cid:paraId="614F29CD" w16cid:durableId="20A68000"/>
  <w16cid:commentId w16cid:paraId="7EAE4A97" w16cid:durableId="22EA97F9"/>
  <w16cid:commentId w16cid:paraId="24448A43" w16cid:durableId="712BCBCE"/>
  <w16cid:commentId w16cid:paraId="7FBED7D8" w16cid:durableId="7817ABC8"/>
  <w16cid:commentId w16cid:paraId="453774B9" w16cid:durableId="1DDC971D"/>
  <w16cid:commentId w16cid:paraId="3D40B71C" w16cid:durableId="127169AC"/>
  <w16cid:commentId w16cid:paraId="7E7A6073" w16cid:durableId="2CFED690"/>
  <w16cid:commentId w16cid:paraId="6E6B8271" w16cid:durableId="0742A4FB"/>
  <w16cid:commentId w16cid:paraId="606536D2" w16cid:durableId="3C1671CB"/>
  <w16cid:commentId w16cid:paraId="3F384013" w16cid:durableId="18134278"/>
  <w16cid:commentId w16cid:paraId="209E0738" w16cid:durableId="3421ECBD"/>
  <w16cid:commentId w16cid:paraId="6B396BA3" w16cid:durableId="42D6A2F5"/>
  <w16cid:commentId w16cid:paraId="3BA00B98" w16cid:durableId="5E56D956"/>
  <w16cid:commentId w16cid:paraId="4C01411A" w16cid:durableId="69434C0C"/>
  <w16cid:commentId w16cid:paraId="7A922B02" w16cid:durableId="4E8EEE5E"/>
  <w16cid:commentId w16cid:paraId="3D0B87A3" w16cid:durableId="366A96BE"/>
  <w16cid:commentId w16cid:paraId="2EE2C3A6" w16cid:durableId="2C15C339"/>
  <w16cid:commentId w16cid:paraId="2A54EB91" w16cid:durableId="5FF7B4D6"/>
  <w16cid:commentId w16cid:paraId="64C2498D" w16cid:durableId="21397AFA"/>
  <w16cid:commentId w16cid:paraId="6854E5D8" w16cid:durableId="22395A52"/>
  <w16cid:commentId w16cid:paraId="39F462D3" w16cid:durableId="3EE059FB"/>
  <w16cid:commentId w16cid:paraId="3B0E8AD8" w16cid:durableId="79539CDE"/>
  <w16cid:commentId w16cid:paraId="77FD2C66" w16cid:durableId="40DD332E"/>
  <w16cid:commentId w16cid:paraId="16D516B9" w16cid:durableId="03746EE0"/>
  <w16cid:commentId w16cid:paraId="66FE8419" w16cid:durableId="245C97A3"/>
  <w16cid:commentId w16cid:paraId="7D63EF11" w16cid:durableId="6BBC9089"/>
  <w16cid:commentId w16cid:paraId="59E0CAAE" w16cid:durableId="219E0A98"/>
  <w16cid:commentId w16cid:paraId="5130DD7C" w16cid:durableId="7252CB5E"/>
  <w16cid:commentId w16cid:paraId="15AC07DA" w16cid:durableId="580E4D2E"/>
  <w16cid:commentId w16cid:paraId="45C446F3" w16cid:durableId="41D18AB8"/>
  <w16cid:commentId w16cid:paraId="78C7C2C3" w16cid:durableId="7A47156C"/>
  <w16cid:commentId w16cid:paraId="3CFA07F2" w16cid:durableId="6B5A70DE"/>
  <w16cid:commentId w16cid:paraId="073867A5" w16cid:durableId="7F8EA967"/>
  <w16cid:commentId w16cid:paraId="653598D2" w16cid:durableId="7FAC6804"/>
  <w16cid:commentId w16cid:paraId="75E2E27D" w16cid:durableId="40374CBA"/>
  <w16cid:commentId w16cid:paraId="625259C0" w16cid:durableId="553AEE05"/>
  <w16cid:commentId w16cid:paraId="77729B0D" w16cid:durableId="1CB671D7"/>
  <w16cid:commentId w16cid:paraId="46C11DF4" w16cid:durableId="67743398"/>
  <w16cid:commentId w16cid:paraId="1F3D8C75" w16cid:durableId="516681BB"/>
  <w16cid:commentId w16cid:paraId="0D6839CD" w16cid:durableId="230A499D"/>
  <w16cid:commentId w16cid:paraId="1CCAC754" w16cid:durableId="4D6CAD9C"/>
  <w16cid:commentId w16cid:paraId="0E4C3639" w16cid:durableId="19B01FFD"/>
  <w16cid:commentId w16cid:paraId="45F4DFD5" w16cid:durableId="089ACD09"/>
  <w16cid:commentId w16cid:paraId="182BFF52" w16cid:durableId="5E283540"/>
  <w16cid:commentId w16cid:paraId="1697A1A9" w16cid:durableId="526BAD47"/>
  <w16cid:commentId w16cid:paraId="20EE2710" w16cid:durableId="0A0F5922"/>
  <w16cid:commentId w16cid:paraId="3115EEAA" w16cid:durableId="190C28F6"/>
  <w16cid:commentId w16cid:paraId="233EEFF3" w16cid:durableId="34D91374"/>
  <w16cid:commentId w16cid:paraId="4B3EF75F" w16cid:durableId="5BD181E3"/>
  <w16cid:commentId w16cid:paraId="5C8DC4C1" w16cid:durableId="6D5F5379"/>
  <w16cid:commentId w16cid:paraId="39A1549E" w16cid:durableId="56D31358"/>
  <w16cid:commentId w16cid:paraId="3BC244CA" w16cid:durableId="58A8A749"/>
  <w16cid:commentId w16cid:paraId="72AF3E11" w16cid:durableId="04601591"/>
  <w16cid:commentId w16cid:paraId="24763EF7" w16cid:durableId="51C74B6E"/>
  <w16cid:commentId w16cid:paraId="5C80FC2A" w16cid:durableId="48BDD3A0"/>
  <w16cid:commentId w16cid:paraId="13466416" w16cid:durableId="7AC3B0A4"/>
  <w16cid:commentId w16cid:paraId="2C9B8E0D" w16cid:durableId="103B84F7"/>
  <w16cid:commentId w16cid:paraId="1761EEEF" w16cid:durableId="53986096"/>
  <w16cid:commentId w16cid:paraId="62DBCEEF" w16cid:durableId="47C7D17F"/>
  <w16cid:commentId w16cid:paraId="3537EAFE" w16cid:durableId="08790EB3"/>
  <w16cid:commentId w16cid:paraId="2FB24C79" w16cid:durableId="0B9E6AF8"/>
  <w16cid:commentId w16cid:paraId="2F56E156" w16cid:durableId="2ADEBD59"/>
  <w16cid:commentId w16cid:paraId="4AB91C05" w16cid:durableId="76828B5F"/>
  <w16cid:commentId w16cid:paraId="07019EDA" w16cid:durableId="45E7B38B"/>
  <w16cid:commentId w16cid:paraId="3E20F606" w16cid:durableId="379FE90D"/>
  <w16cid:commentId w16cid:paraId="18EC0A51" w16cid:durableId="63BCCC89"/>
  <w16cid:commentId w16cid:paraId="0A0F8E1B" w16cid:durableId="1952B61C"/>
  <w16cid:commentId w16cid:paraId="185A7249" w16cid:durableId="73340CF0"/>
  <w16cid:commentId w16cid:paraId="6D29BB9C" w16cid:durableId="6ECD3044"/>
  <w16cid:commentId w16cid:paraId="1F8B8E36" w16cid:durableId="1B440D55"/>
  <w16cid:commentId w16cid:paraId="500B491B" w16cid:durableId="13E13009"/>
  <w16cid:commentId w16cid:paraId="239D1F6D" w16cid:durableId="0306D9CC"/>
  <w16cid:commentId w16cid:paraId="08230797" w16cid:durableId="2D4FC085"/>
  <w16cid:commentId w16cid:paraId="789C6DF5" w16cid:durableId="6B7EFEDE"/>
  <w16cid:commentId w16cid:paraId="61BFEC09" w16cid:durableId="6428534D"/>
  <w16cid:commentId w16cid:paraId="0890A194" w16cid:durableId="28C89B1C"/>
  <w16cid:commentId w16cid:paraId="3BFF4FEA" w16cid:durableId="28A71CBF"/>
  <w16cid:commentId w16cid:paraId="26807AA6" w16cid:durableId="47688871"/>
  <w16cid:commentId w16cid:paraId="620A3DEF" w16cid:durableId="3F6D7A02"/>
  <w16cid:commentId w16cid:paraId="280CE684" w16cid:durableId="1E624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690C" w14:textId="77777777" w:rsidR="00E87610" w:rsidRPr="00CC7876" w:rsidRDefault="00E87610">
      <w:pPr>
        <w:spacing w:line="240" w:lineRule="auto"/>
      </w:pPr>
      <w:r w:rsidRPr="00CC7876">
        <w:separator/>
      </w:r>
    </w:p>
  </w:endnote>
  <w:endnote w:type="continuationSeparator" w:id="0">
    <w:p w14:paraId="12381418" w14:textId="77777777" w:rsidR="00E87610" w:rsidRPr="00CC7876" w:rsidRDefault="00E87610">
      <w:pPr>
        <w:spacing w:line="240" w:lineRule="auto"/>
      </w:pPr>
      <w:r w:rsidRPr="00CC7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Garamond">
    <w:altName w:val="Cambria"/>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02AF" w14:textId="77777777" w:rsidR="0052651B" w:rsidRPr="00CC7876" w:rsidRDefault="0052651B" w:rsidP="0052651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2D17" w14:textId="77777777" w:rsidR="00942D9C" w:rsidRPr="00CC7876" w:rsidRDefault="00942D9C" w:rsidP="00422D1B">
    <w:pPr>
      <w:pBdr>
        <w:top w:val="single" w:sz="4" w:space="0" w:color="000000"/>
      </w:pBdr>
      <w:tabs>
        <w:tab w:val="right" w:pos="8844"/>
      </w:tabs>
      <w:adjustRightInd w:val="0"/>
      <w:snapToGrid w:val="0"/>
      <w:spacing w:before="480" w:line="100" w:lineRule="exact"/>
      <w:jc w:val="left"/>
      <w:rPr>
        <w:i/>
        <w:sz w:val="16"/>
        <w:szCs w:val="16"/>
      </w:rPr>
    </w:pPr>
  </w:p>
  <w:p w14:paraId="588F789C" w14:textId="77777777" w:rsidR="0052651B" w:rsidRPr="004C676A" w:rsidRDefault="0052651B" w:rsidP="00415545">
    <w:pPr>
      <w:tabs>
        <w:tab w:val="right" w:pos="10466"/>
      </w:tabs>
      <w:adjustRightInd w:val="0"/>
      <w:snapToGrid w:val="0"/>
      <w:spacing w:line="240" w:lineRule="auto"/>
      <w:rPr>
        <w:sz w:val="16"/>
        <w:szCs w:val="16"/>
      </w:rPr>
    </w:pPr>
    <w:r w:rsidRPr="004C676A">
      <w:rPr>
        <w:i/>
        <w:sz w:val="16"/>
        <w:szCs w:val="16"/>
      </w:rPr>
      <w:t xml:space="preserve">Religions </w:t>
    </w:r>
    <w:r w:rsidR="00E4337B" w:rsidRPr="004C676A">
      <w:rPr>
        <w:b/>
        <w:bCs/>
        <w:iCs/>
        <w:sz w:val="16"/>
        <w:szCs w:val="16"/>
      </w:rPr>
      <w:t>2025</w:t>
    </w:r>
    <w:r w:rsidR="00BB2A3D" w:rsidRPr="004C676A">
      <w:rPr>
        <w:bCs/>
        <w:iCs/>
        <w:sz w:val="16"/>
        <w:szCs w:val="16"/>
      </w:rPr>
      <w:t>,</w:t>
    </w:r>
    <w:r w:rsidR="00E4337B" w:rsidRPr="004C676A">
      <w:rPr>
        <w:bCs/>
        <w:i/>
        <w:iCs/>
        <w:sz w:val="16"/>
        <w:szCs w:val="16"/>
      </w:rPr>
      <w:t xml:space="preserve"> 16</w:t>
    </w:r>
    <w:r w:rsidR="00BB2A3D" w:rsidRPr="004C676A">
      <w:rPr>
        <w:bCs/>
        <w:iCs/>
        <w:sz w:val="16"/>
        <w:szCs w:val="16"/>
      </w:rPr>
      <w:t xml:space="preserve">, </w:t>
    </w:r>
    <w:r w:rsidR="00FB5079" w:rsidRPr="004C676A">
      <w:rPr>
        <w:bCs/>
        <w:iCs/>
        <w:sz w:val="16"/>
        <w:szCs w:val="16"/>
      </w:rPr>
      <w:t>x</w:t>
    </w:r>
    <w:r w:rsidR="00415545" w:rsidRPr="004C676A">
      <w:rPr>
        <w:sz w:val="16"/>
        <w:szCs w:val="16"/>
      </w:rPr>
      <w:tab/>
    </w:r>
    <w:r w:rsidR="00E4337B" w:rsidRPr="004C676A">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8C27" w14:textId="77777777" w:rsidR="00E87610" w:rsidRPr="00CC7876" w:rsidRDefault="00E87610">
      <w:pPr>
        <w:spacing w:line="240" w:lineRule="auto"/>
      </w:pPr>
      <w:r w:rsidRPr="00CC7876">
        <w:separator/>
      </w:r>
    </w:p>
  </w:footnote>
  <w:footnote w:type="continuationSeparator" w:id="0">
    <w:p w14:paraId="3FCEA2B3" w14:textId="77777777" w:rsidR="00E87610" w:rsidRPr="00CC7876" w:rsidRDefault="00E87610">
      <w:pPr>
        <w:spacing w:line="240" w:lineRule="auto"/>
      </w:pPr>
      <w:r w:rsidRPr="00CC7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5C88" w14:textId="77777777" w:rsidR="0052651B" w:rsidRPr="00CC7876" w:rsidRDefault="0052651B" w:rsidP="0052651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9F01" w14:textId="77777777" w:rsidR="00942D9C" w:rsidRPr="004C676A" w:rsidRDefault="0052651B" w:rsidP="00415545">
    <w:pPr>
      <w:tabs>
        <w:tab w:val="right" w:pos="10466"/>
      </w:tabs>
      <w:adjustRightInd w:val="0"/>
      <w:snapToGrid w:val="0"/>
      <w:spacing w:line="240" w:lineRule="auto"/>
      <w:rPr>
        <w:sz w:val="16"/>
      </w:rPr>
    </w:pPr>
    <w:r w:rsidRPr="004C676A">
      <w:rPr>
        <w:i/>
        <w:sz w:val="16"/>
      </w:rPr>
      <w:t xml:space="preserve">Religions </w:t>
    </w:r>
    <w:r w:rsidR="00E4337B" w:rsidRPr="004C676A">
      <w:rPr>
        <w:b/>
        <w:sz w:val="16"/>
      </w:rPr>
      <w:t>2025</w:t>
    </w:r>
    <w:r w:rsidR="00BB2A3D" w:rsidRPr="004C676A">
      <w:rPr>
        <w:sz w:val="16"/>
      </w:rPr>
      <w:t>,</w:t>
    </w:r>
    <w:r w:rsidR="00E4337B" w:rsidRPr="004C676A">
      <w:rPr>
        <w:i/>
        <w:sz w:val="16"/>
      </w:rPr>
      <w:t xml:space="preserve"> 16</w:t>
    </w:r>
    <w:r w:rsidR="00FB5079" w:rsidRPr="004C676A">
      <w:rPr>
        <w:sz w:val="16"/>
      </w:rPr>
      <w:t xml:space="preserve">, x </w:t>
    </w:r>
    <w:r w:rsidR="00E4337B" w:rsidRPr="004C676A">
      <w:rPr>
        <w:sz w:val="16"/>
      </w:rPr>
      <w:t>FOR PEER REVIEW</w:t>
    </w:r>
    <w:r w:rsidR="00E4337B" w:rsidRPr="004C676A">
      <w:rPr>
        <w:sz w:val="16"/>
      </w:rPr>
      <w:ptab w:relativeTo="margin" w:alignment="right" w:leader="none"/>
    </w:r>
    <w:r w:rsidR="00E4337B" w:rsidRPr="004C676A">
      <w:rPr>
        <w:sz w:val="16"/>
      </w:rPr>
      <w:fldChar w:fldCharType="begin"/>
    </w:r>
    <w:r w:rsidR="00E4337B" w:rsidRPr="004C676A">
      <w:rPr>
        <w:sz w:val="16"/>
      </w:rPr>
      <w:instrText xml:space="preserve"> PAGE   \* MERGEFORMAT </w:instrText>
    </w:r>
    <w:r w:rsidR="00E4337B" w:rsidRPr="004C676A">
      <w:rPr>
        <w:sz w:val="16"/>
      </w:rPr>
      <w:fldChar w:fldCharType="separate"/>
    </w:r>
    <w:r w:rsidR="00E4337B" w:rsidRPr="004C676A">
      <w:rPr>
        <w:sz w:val="16"/>
      </w:rPr>
      <w:t>2</w:t>
    </w:r>
    <w:r w:rsidR="00E4337B" w:rsidRPr="004C676A">
      <w:rPr>
        <w:sz w:val="16"/>
      </w:rPr>
      <w:fldChar w:fldCharType="end"/>
    </w:r>
    <w:r w:rsidR="00E4337B" w:rsidRPr="004C676A">
      <w:rPr>
        <w:sz w:val="16"/>
      </w:rPr>
      <w:t xml:space="preserve"> of </w:t>
    </w:r>
    <w:r w:rsidR="00E4337B" w:rsidRPr="004C676A">
      <w:rPr>
        <w:sz w:val="16"/>
      </w:rPr>
      <w:fldChar w:fldCharType="begin"/>
    </w:r>
    <w:r w:rsidR="00E4337B" w:rsidRPr="004C676A">
      <w:rPr>
        <w:sz w:val="16"/>
      </w:rPr>
      <w:instrText xml:space="preserve"> NUMPAGES   \* MERGEFORMAT </w:instrText>
    </w:r>
    <w:r w:rsidR="00E4337B" w:rsidRPr="004C676A">
      <w:rPr>
        <w:sz w:val="16"/>
      </w:rPr>
      <w:fldChar w:fldCharType="separate"/>
    </w:r>
    <w:r w:rsidR="00E4337B" w:rsidRPr="004C676A">
      <w:rPr>
        <w:sz w:val="16"/>
      </w:rPr>
      <w:t>7</w:t>
    </w:r>
    <w:r w:rsidR="00E4337B" w:rsidRPr="004C676A">
      <w:rPr>
        <w:sz w:val="16"/>
      </w:rPr>
      <w:fldChar w:fldCharType="end"/>
    </w:r>
  </w:p>
  <w:p w14:paraId="6063BDBB" w14:textId="77777777" w:rsidR="0052651B" w:rsidRPr="00CC7876" w:rsidRDefault="0052651B" w:rsidP="00422D1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942D9C" w:rsidRPr="00CC7876" w14:paraId="11E6CD29" w14:textId="77777777" w:rsidTr="00FC3B9F">
      <w:trPr>
        <w:trHeight w:val="686"/>
      </w:trPr>
      <w:tc>
        <w:tcPr>
          <w:tcW w:w="3679" w:type="dxa"/>
          <w:vAlign w:val="center"/>
        </w:tcPr>
        <w:p w14:paraId="71F32E36" w14:textId="77777777" w:rsidR="00942D9C" w:rsidRPr="00CC7876" w:rsidRDefault="00080F9C" w:rsidP="00415545">
          <w:pPr>
            <w:pStyle w:val="Header"/>
            <w:pBdr>
              <w:bottom w:val="none" w:sz="0" w:space="0" w:color="auto"/>
            </w:pBdr>
            <w:jc w:val="left"/>
            <w:rPr>
              <w:rFonts w:eastAsia="DengXian"/>
              <w:b/>
              <w:bCs/>
            </w:rPr>
          </w:pPr>
          <w:r w:rsidRPr="00CC7876">
            <w:rPr>
              <w:rFonts w:eastAsia="DengXian"/>
              <w:b/>
              <w:bCs/>
              <w:noProof/>
            </w:rPr>
            <w:drawing>
              <wp:inline distT="0" distB="0" distL="0" distR="0" wp14:anchorId="4E028232" wp14:editId="514999A5">
                <wp:extent cx="1311211" cy="432000"/>
                <wp:effectExtent l="0" t="0" r="3810" b="6350"/>
                <wp:docPr id="123167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77922" name=""/>
                        <pic:cNvPicPr/>
                      </pic:nvPicPr>
                      <pic:blipFill>
                        <a:blip r:embed="rId1"/>
                        <a:stretch>
                          <a:fillRect/>
                        </a:stretch>
                      </pic:blipFill>
                      <pic:spPr>
                        <a:xfrm>
                          <a:off x="0" y="0"/>
                          <a:ext cx="1311211" cy="432000"/>
                        </a:xfrm>
                        <a:prstGeom prst="rect">
                          <a:avLst/>
                        </a:prstGeom>
                      </pic:spPr>
                    </pic:pic>
                  </a:graphicData>
                </a:graphic>
              </wp:inline>
            </w:drawing>
          </w:r>
        </w:p>
      </w:tc>
      <w:tc>
        <w:tcPr>
          <w:tcW w:w="4535" w:type="dxa"/>
          <w:vAlign w:val="center"/>
        </w:tcPr>
        <w:p w14:paraId="1940C7FA" w14:textId="77777777" w:rsidR="00942D9C" w:rsidRPr="00CC7876" w:rsidRDefault="00942D9C" w:rsidP="00415545">
          <w:pPr>
            <w:pStyle w:val="Header"/>
            <w:pBdr>
              <w:bottom w:val="none" w:sz="0" w:space="0" w:color="auto"/>
            </w:pBdr>
            <w:rPr>
              <w:rFonts w:eastAsia="DengXian"/>
              <w:b/>
              <w:bCs/>
            </w:rPr>
          </w:pPr>
        </w:p>
      </w:tc>
      <w:tc>
        <w:tcPr>
          <w:tcW w:w="2273" w:type="dxa"/>
          <w:vAlign w:val="center"/>
        </w:tcPr>
        <w:p w14:paraId="65448D1F" w14:textId="77777777" w:rsidR="00942D9C" w:rsidRPr="00CC7876" w:rsidRDefault="00FC3B9F" w:rsidP="00FC3B9F">
          <w:pPr>
            <w:pStyle w:val="Header"/>
            <w:pBdr>
              <w:bottom w:val="none" w:sz="0" w:space="0" w:color="auto"/>
            </w:pBdr>
            <w:jc w:val="right"/>
            <w:rPr>
              <w:rFonts w:eastAsia="DengXian"/>
              <w:b/>
              <w:bCs/>
            </w:rPr>
          </w:pPr>
          <w:r w:rsidRPr="00CC7876">
            <w:rPr>
              <w:rFonts w:eastAsia="DengXian"/>
              <w:b/>
              <w:bCs/>
              <w:noProof/>
            </w:rPr>
            <w:drawing>
              <wp:inline distT="0" distB="0" distL="0" distR="0" wp14:anchorId="0F9834D9" wp14:editId="5D301D81">
                <wp:extent cx="540000" cy="360000"/>
                <wp:effectExtent l="0" t="0" r="0" b="2540"/>
                <wp:docPr id="1620699449" name="Picture 1"/>
                <wp:cNvGraphicFramePr/>
                <a:graphic xmlns:a="http://schemas.openxmlformats.org/drawingml/2006/main">
                  <a:graphicData uri="http://schemas.openxmlformats.org/drawingml/2006/picture">
                    <pic:pic xmlns:pic="http://schemas.openxmlformats.org/drawingml/2006/picture">
                      <pic:nvPicPr>
                        <pic:cNvPr id="1620699449" name=""/>
                        <pic:cNvPicPr/>
                      </pic:nvPicPr>
                      <pic:blipFill>
                        <a:blip r:embed="rId2"/>
                        <a:stretch>
                          <a:fillRect/>
                        </a:stretch>
                      </pic:blipFill>
                      <pic:spPr>
                        <a:xfrm>
                          <a:off x="0" y="0"/>
                          <a:ext cx="540000" cy="360000"/>
                        </a:xfrm>
                        <a:prstGeom prst="rect">
                          <a:avLst/>
                        </a:prstGeom>
                      </pic:spPr>
                    </pic:pic>
                  </a:graphicData>
                </a:graphic>
              </wp:inline>
            </w:drawing>
          </w:r>
        </w:p>
      </w:tc>
    </w:tr>
  </w:tbl>
  <w:p w14:paraId="5E594AC6" w14:textId="77777777" w:rsidR="0052651B" w:rsidRPr="00CC7876" w:rsidRDefault="0052651B" w:rsidP="00E4337B">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01E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80A75"/>
    <w:multiLevelType w:val="hybridMultilevel"/>
    <w:tmpl w:val="D1985FB6"/>
    <w:lvl w:ilvl="0" w:tplc="7F06A69A">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F6105"/>
    <w:multiLevelType w:val="hybridMultilevel"/>
    <w:tmpl w:val="3356F472"/>
    <w:lvl w:ilvl="0" w:tplc="33C09DAA">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B2C02512"/>
    <w:lvl w:ilvl="0" w:tplc="BAA28B16">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5808A0A0"/>
    <w:lvl w:ilvl="0" w:tplc="5B08DC3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1394F"/>
    <w:multiLevelType w:val="hybridMultilevel"/>
    <w:tmpl w:val="36E207AE"/>
    <w:lvl w:ilvl="0" w:tplc="D84211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272B6"/>
    <w:multiLevelType w:val="hybridMultilevel"/>
    <w:tmpl w:val="383488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46BD172E"/>
    <w:multiLevelType w:val="hybridMultilevel"/>
    <w:tmpl w:val="DCD68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E5FD0"/>
    <w:multiLevelType w:val="multilevel"/>
    <w:tmpl w:val="18E686A2"/>
    <w:lvl w:ilvl="0">
      <w:start w:val="6"/>
      <w:numFmt w:val="decimal"/>
      <w:lvlText w:val="%1"/>
      <w:lvlJc w:val="left"/>
      <w:pPr>
        <w:tabs>
          <w:tab w:val="num" w:pos="420"/>
        </w:tabs>
        <w:ind w:left="420" w:hanging="420"/>
      </w:pPr>
      <w:rPr>
        <w:rFonts w:hint="default"/>
        <w:i w:val="0"/>
      </w:rPr>
    </w:lvl>
    <w:lvl w:ilvl="1">
      <w:start w:val="44"/>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F194717E"/>
    <w:lvl w:ilvl="0" w:tplc="0990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841C8"/>
    <w:multiLevelType w:val="hybridMultilevel"/>
    <w:tmpl w:val="CCAC772E"/>
    <w:lvl w:ilvl="0" w:tplc="A1F4B08E">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84279">
    <w:abstractNumId w:val="6"/>
  </w:num>
  <w:num w:numId="2" w16cid:durableId="161043245">
    <w:abstractNumId w:val="10"/>
  </w:num>
  <w:num w:numId="3" w16cid:durableId="1975787969">
    <w:abstractNumId w:val="5"/>
  </w:num>
  <w:num w:numId="4" w16cid:durableId="442308202">
    <w:abstractNumId w:val="7"/>
  </w:num>
  <w:num w:numId="5" w16cid:durableId="32578396">
    <w:abstractNumId w:val="14"/>
  </w:num>
  <w:num w:numId="6" w16cid:durableId="1964337616">
    <w:abstractNumId w:val="4"/>
  </w:num>
  <w:num w:numId="7" w16cid:durableId="2024043300">
    <w:abstractNumId w:val="14"/>
  </w:num>
  <w:num w:numId="8" w16cid:durableId="66147168">
    <w:abstractNumId w:val="4"/>
  </w:num>
  <w:num w:numId="9" w16cid:durableId="1278832498">
    <w:abstractNumId w:val="14"/>
  </w:num>
  <w:num w:numId="10" w16cid:durableId="971400578">
    <w:abstractNumId w:val="4"/>
  </w:num>
  <w:num w:numId="11" w16cid:durableId="1058478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282712">
    <w:abstractNumId w:val="15"/>
  </w:num>
  <w:num w:numId="13" w16cid:durableId="604309106">
    <w:abstractNumId w:val="17"/>
  </w:num>
  <w:num w:numId="14" w16cid:durableId="1023289487">
    <w:abstractNumId w:val="14"/>
  </w:num>
  <w:num w:numId="15" w16cid:durableId="1432430999">
    <w:abstractNumId w:val="4"/>
  </w:num>
  <w:num w:numId="16" w16cid:durableId="214512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158203">
    <w:abstractNumId w:val="4"/>
  </w:num>
  <w:num w:numId="18" w16cid:durableId="87317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006756">
    <w:abstractNumId w:val="3"/>
  </w:num>
  <w:num w:numId="20" w16cid:durableId="1636986090">
    <w:abstractNumId w:val="13"/>
  </w:num>
  <w:num w:numId="21" w16cid:durableId="918489696">
    <w:abstractNumId w:val="1"/>
  </w:num>
  <w:num w:numId="22" w16cid:durableId="1754207635">
    <w:abstractNumId w:val="14"/>
  </w:num>
  <w:num w:numId="23" w16cid:durableId="1361203970">
    <w:abstractNumId w:val="4"/>
  </w:num>
  <w:num w:numId="24" w16cid:durableId="859585230">
    <w:abstractNumId w:val="3"/>
  </w:num>
  <w:num w:numId="25" w16cid:durableId="1842498902">
    <w:abstractNumId w:val="16"/>
  </w:num>
  <w:num w:numId="26" w16cid:durableId="421952575">
    <w:abstractNumId w:val="1"/>
  </w:num>
  <w:num w:numId="27" w16cid:durableId="315770207">
    <w:abstractNumId w:val="12"/>
  </w:num>
  <w:num w:numId="28" w16cid:durableId="464350336">
    <w:abstractNumId w:val="0"/>
  </w:num>
  <w:num w:numId="29" w16cid:durableId="651249885">
    <w:abstractNumId w:val="9"/>
  </w:num>
  <w:num w:numId="30" w16cid:durableId="722872475">
    <w:abstractNumId w:val="14"/>
  </w:num>
  <w:num w:numId="31" w16cid:durableId="1878734861">
    <w:abstractNumId w:val="4"/>
  </w:num>
  <w:num w:numId="32" w16cid:durableId="462116236">
    <w:abstractNumId w:val="2"/>
  </w:num>
  <w:num w:numId="33" w16cid:durableId="814377098">
    <w:abstractNumId w:val="3"/>
  </w:num>
  <w:num w:numId="34" w16cid:durableId="1613051558">
    <w:abstractNumId w:val="8"/>
  </w:num>
  <w:num w:numId="35" w16cid:durableId="5632252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PI">
    <w15:presenceInfo w15:providerId="None" w15:userId="MDPI"/>
  </w15:person>
  <w15:person w15:author="peter tyler">
    <w15:presenceInfo w15:providerId="Windows Live" w15:userId="028bdf31ba27f198"/>
  </w15:person>
  <w15:person w15:author="Zena Zeng">
    <w15:presenceInfo w15:providerId="AD" w15:userId="S::zena.zeng@mdpi.com::fe720b92-ebd2-4ba9-b25a-e4dfc6a78fd3"/>
  </w15:person>
  <w15:person w15:author="English Editor">
    <w15:presenceInfo w15:providerId="None" w15:userId="English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88"/>
    <w:rsid w:val="000015E0"/>
    <w:rsid w:val="00001E27"/>
    <w:rsid w:val="00002BA0"/>
    <w:rsid w:val="0000336F"/>
    <w:rsid w:val="00003E90"/>
    <w:rsid w:val="00012870"/>
    <w:rsid w:val="000133AD"/>
    <w:rsid w:val="00020C5E"/>
    <w:rsid w:val="000363C6"/>
    <w:rsid w:val="000430A3"/>
    <w:rsid w:val="00044C35"/>
    <w:rsid w:val="00052611"/>
    <w:rsid w:val="00053826"/>
    <w:rsid w:val="00055773"/>
    <w:rsid w:val="00070796"/>
    <w:rsid w:val="00080F9C"/>
    <w:rsid w:val="0008117A"/>
    <w:rsid w:val="0009199E"/>
    <w:rsid w:val="00091C7E"/>
    <w:rsid w:val="0009375F"/>
    <w:rsid w:val="0009475E"/>
    <w:rsid w:val="000A4395"/>
    <w:rsid w:val="000B2FD3"/>
    <w:rsid w:val="000B414C"/>
    <w:rsid w:val="000B5CAF"/>
    <w:rsid w:val="000C7CAF"/>
    <w:rsid w:val="000D1915"/>
    <w:rsid w:val="000E1383"/>
    <w:rsid w:val="00110730"/>
    <w:rsid w:val="00117282"/>
    <w:rsid w:val="001237EE"/>
    <w:rsid w:val="001463A5"/>
    <w:rsid w:val="00147EF1"/>
    <w:rsid w:val="00157BD3"/>
    <w:rsid w:val="0017126C"/>
    <w:rsid w:val="00171E5D"/>
    <w:rsid w:val="00173FED"/>
    <w:rsid w:val="00174214"/>
    <w:rsid w:val="00174442"/>
    <w:rsid w:val="001745FC"/>
    <w:rsid w:val="00176624"/>
    <w:rsid w:val="00182525"/>
    <w:rsid w:val="00184005"/>
    <w:rsid w:val="00191C39"/>
    <w:rsid w:val="00191E41"/>
    <w:rsid w:val="00191F7D"/>
    <w:rsid w:val="00194FFB"/>
    <w:rsid w:val="001A14D1"/>
    <w:rsid w:val="001A212D"/>
    <w:rsid w:val="001A4A12"/>
    <w:rsid w:val="001A4E07"/>
    <w:rsid w:val="001B0A41"/>
    <w:rsid w:val="001D2496"/>
    <w:rsid w:val="001D6217"/>
    <w:rsid w:val="001E239C"/>
    <w:rsid w:val="001E2AEB"/>
    <w:rsid w:val="001E3CBB"/>
    <w:rsid w:val="001E48BF"/>
    <w:rsid w:val="001F5623"/>
    <w:rsid w:val="00204C8F"/>
    <w:rsid w:val="002207C0"/>
    <w:rsid w:val="00220F19"/>
    <w:rsid w:val="0022179F"/>
    <w:rsid w:val="00223D04"/>
    <w:rsid w:val="00223E3E"/>
    <w:rsid w:val="00232108"/>
    <w:rsid w:val="00233673"/>
    <w:rsid w:val="00234749"/>
    <w:rsid w:val="00245357"/>
    <w:rsid w:val="00256053"/>
    <w:rsid w:val="00256F1E"/>
    <w:rsid w:val="0026276D"/>
    <w:rsid w:val="00263811"/>
    <w:rsid w:val="002644B8"/>
    <w:rsid w:val="00266950"/>
    <w:rsid w:val="00272307"/>
    <w:rsid w:val="00285E39"/>
    <w:rsid w:val="0029017F"/>
    <w:rsid w:val="00290D72"/>
    <w:rsid w:val="00292520"/>
    <w:rsid w:val="0029395A"/>
    <w:rsid w:val="00295161"/>
    <w:rsid w:val="002966E5"/>
    <w:rsid w:val="002A092E"/>
    <w:rsid w:val="002A2001"/>
    <w:rsid w:val="002A23AA"/>
    <w:rsid w:val="002A4115"/>
    <w:rsid w:val="002C41DC"/>
    <w:rsid w:val="002C6767"/>
    <w:rsid w:val="002D6480"/>
    <w:rsid w:val="002E1976"/>
    <w:rsid w:val="002E24BE"/>
    <w:rsid w:val="002E464C"/>
    <w:rsid w:val="002E7435"/>
    <w:rsid w:val="002F432B"/>
    <w:rsid w:val="002F48A4"/>
    <w:rsid w:val="002F49AB"/>
    <w:rsid w:val="002F6155"/>
    <w:rsid w:val="00314862"/>
    <w:rsid w:val="00317257"/>
    <w:rsid w:val="00320A77"/>
    <w:rsid w:val="003239C5"/>
    <w:rsid w:val="00326141"/>
    <w:rsid w:val="0032659B"/>
    <w:rsid w:val="003355FA"/>
    <w:rsid w:val="00342678"/>
    <w:rsid w:val="00343520"/>
    <w:rsid w:val="003440EC"/>
    <w:rsid w:val="00350761"/>
    <w:rsid w:val="0036027C"/>
    <w:rsid w:val="00364280"/>
    <w:rsid w:val="0036454E"/>
    <w:rsid w:val="003651E2"/>
    <w:rsid w:val="00367761"/>
    <w:rsid w:val="00372D94"/>
    <w:rsid w:val="00377BC2"/>
    <w:rsid w:val="00381331"/>
    <w:rsid w:val="0039213D"/>
    <w:rsid w:val="00393704"/>
    <w:rsid w:val="003955EA"/>
    <w:rsid w:val="00395CCF"/>
    <w:rsid w:val="003A25F2"/>
    <w:rsid w:val="003A2FBA"/>
    <w:rsid w:val="003A7A1C"/>
    <w:rsid w:val="003B14F6"/>
    <w:rsid w:val="003B72BA"/>
    <w:rsid w:val="003C2042"/>
    <w:rsid w:val="003C30E2"/>
    <w:rsid w:val="003C4CD8"/>
    <w:rsid w:val="003C6792"/>
    <w:rsid w:val="003C78E5"/>
    <w:rsid w:val="003D4908"/>
    <w:rsid w:val="003D5F2F"/>
    <w:rsid w:val="003E092D"/>
    <w:rsid w:val="003E584F"/>
    <w:rsid w:val="003F33C1"/>
    <w:rsid w:val="003F3C58"/>
    <w:rsid w:val="003F46B0"/>
    <w:rsid w:val="00401298"/>
    <w:rsid w:val="00401D30"/>
    <w:rsid w:val="00402106"/>
    <w:rsid w:val="00404F93"/>
    <w:rsid w:val="004067E7"/>
    <w:rsid w:val="004118BF"/>
    <w:rsid w:val="00412668"/>
    <w:rsid w:val="00415545"/>
    <w:rsid w:val="00422D1B"/>
    <w:rsid w:val="004243DA"/>
    <w:rsid w:val="00424BAE"/>
    <w:rsid w:val="00430FED"/>
    <w:rsid w:val="00440C52"/>
    <w:rsid w:val="00441DFA"/>
    <w:rsid w:val="004423D7"/>
    <w:rsid w:val="00447067"/>
    <w:rsid w:val="004575F9"/>
    <w:rsid w:val="004720D0"/>
    <w:rsid w:val="00474748"/>
    <w:rsid w:val="004849E4"/>
    <w:rsid w:val="004857D1"/>
    <w:rsid w:val="00485A73"/>
    <w:rsid w:val="00485AD9"/>
    <w:rsid w:val="0048740B"/>
    <w:rsid w:val="00490261"/>
    <w:rsid w:val="00492D88"/>
    <w:rsid w:val="00493DB6"/>
    <w:rsid w:val="004A788D"/>
    <w:rsid w:val="004A7C7D"/>
    <w:rsid w:val="004B0075"/>
    <w:rsid w:val="004B0FD6"/>
    <w:rsid w:val="004C30DA"/>
    <w:rsid w:val="004C3322"/>
    <w:rsid w:val="004C3693"/>
    <w:rsid w:val="004C676A"/>
    <w:rsid w:val="004D0516"/>
    <w:rsid w:val="004D086B"/>
    <w:rsid w:val="004E1B61"/>
    <w:rsid w:val="004F01D7"/>
    <w:rsid w:val="004F0F3E"/>
    <w:rsid w:val="004F1EE9"/>
    <w:rsid w:val="004F26D5"/>
    <w:rsid w:val="005018F5"/>
    <w:rsid w:val="005040C5"/>
    <w:rsid w:val="005079C3"/>
    <w:rsid w:val="0051125B"/>
    <w:rsid w:val="00513835"/>
    <w:rsid w:val="005177B0"/>
    <w:rsid w:val="00517CD6"/>
    <w:rsid w:val="00520E2F"/>
    <w:rsid w:val="00520FEC"/>
    <w:rsid w:val="00521793"/>
    <w:rsid w:val="00525C00"/>
    <w:rsid w:val="0052651B"/>
    <w:rsid w:val="00526857"/>
    <w:rsid w:val="00534545"/>
    <w:rsid w:val="00545B32"/>
    <w:rsid w:val="00551308"/>
    <w:rsid w:val="0055294E"/>
    <w:rsid w:val="005618A9"/>
    <w:rsid w:val="00570554"/>
    <w:rsid w:val="0058087D"/>
    <w:rsid w:val="00582526"/>
    <w:rsid w:val="005907AF"/>
    <w:rsid w:val="005A005B"/>
    <w:rsid w:val="005A355B"/>
    <w:rsid w:val="005A54C1"/>
    <w:rsid w:val="005C0742"/>
    <w:rsid w:val="005C1AF4"/>
    <w:rsid w:val="005C2F7B"/>
    <w:rsid w:val="005C3714"/>
    <w:rsid w:val="005C3CDE"/>
    <w:rsid w:val="005D1F5B"/>
    <w:rsid w:val="005E13BA"/>
    <w:rsid w:val="005E4017"/>
    <w:rsid w:val="005F3772"/>
    <w:rsid w:val="005F4093"/>
    <w:rsid w:val="005F566B"/>
    <w:rsid w:val="00614E9C"/>
    <w:rsid w:val="0061568B"/>
    <w:rsid w:val="00621586"/>
    <w:rsid w:val="006239C6"/>
    <w:rsid w:val="00624947"/>
    <w:rsid w:val="006362D4"/>
    <w:rsid w:val="00637A42"/>
    <w:rsid w:val="00640BCB"/>
    <w:rsid w:val="0064275C"/>
    <w:rsid w:val="006456E1"/>
    <w:rsid w:val="00645B5E"/>
    <w:rsid w:val="00653F4A"/>
    <w:rsid w:val="00654242"/>
    <w:rsid w:val="0066434C"/>
    <w:rsid w:val="00664997"/>
    <w:rsid w:val="00670DDA"/>
    <w:rsid w:val="00672B7D"/>
    <w:rsid w:val="00673033"/>
    <w:rsid w:val="00673FCF"/>
    <w:rsid w:val="00692393"/>
    <w:rsid w:val="00695412"/>
    <w:rsid w:val="00696F33"/>
    <w:rsid w:val="006B05EE"/>
    <w:rsid w:val="006B0D3E"/>
    <w:rsid w:val="006B3C09"/>
    <w:rsid w:val="006B5BD9"/>
    <w:rsid w:val="006B7472"/>
    <w:rsid w:val="006C1168"/>
    <w:rsid w:val="006C2570"/>
    <w:rsid w:val="006C2BFF"/>
    <w:rsid w:val="006C557C"/>
    <w:rsid w:val="006C7165"/>
    <w:rsid w:val="006D6BF2"/>
    <w:rsid w:val="006E063E"/>
    <w:rsid w:val="006F0174"/>
    <w:rsid w:val="006F2B3A"/>
    <w:rsid w:val="006F5B7A"/>
    <w:rsid w:val="006F7F24"/>
    <w:rsid w:val="0070235E"/>
    <w:rsid w:val="007023C7"/>
    <w:rsid w:val="00702786"/>
    <w:rsid w:val="00703AF0"/>
    <w:rsid w:val="00706341"/>
    <w:rsid w:val="0070775F"/>
    <w:rsid w:val="007206E3"/>
    <w:rsid w:val="0072209E"/>
    <w:rsid w:val="007271B7"/>
    <w:rsid w:val="00744CFC"/>
    <w:rsid w:val="00744D08"/>
    <w:rsid w:val="007462B1"/>
    <w:rsid w:val="007503B2"/>
    <w:rsid w:val="00752612"/>
    <w:rsid w:val="00755DA4"/>
    <w:rsid w:val="0076167F"/>
    <w:rsid w:val="00765314"/>
    <w:rsid w:val="00765FE3"/>
    <w:rsid w:val="00776B42"/>
    <w:rsid w:val="00781ABD"/>
    <w:rsid w:val="00783342"/>
    <w:rsid w:val="0079305D"/>
    <w:rsid w:val="00793CC6"/>
    <w:rsid w:val="007B2E89"/>
    <w:rsid w:val="007C19DE"/>
    <w:rsid w:val="007C313E"/>
    <w:rsid w:val="007C4782"/>
    <w:rsid w:val="007C6FCF"/>
    <w:rsid w:val="007D026E"/>
    <w:rsid w:val="007D28BD"/>
    <w:rsid w:val="007D5016"/>
    <w:rsid w:val="007F7C94"/>
    <w:rsid w:val="008065D8"/>
    <w:rsid w:val="0082120C"/>
    <w:rsid w:val="00823196"/>
    <w:rsid w:val="00826D50"/>
    <w:rsid w:val="00827E7F"/>
    <w:rsid w:val="00831BB0"/>
    <w:rsid w:val="00834F0F"/>
    <w:rsid w:val="008434EB"/>
    <w:rsid w:val="00846781"/>
    <w:rsid w:val="00847F9B"/>
    <w:rsid w:val="008500EF"/>
    <w:rsid w:val="00851B77"/>
    <w:rsid w:val="0085252F"/>
    <w:rsid w:val="00852D79"/>
    <w:rsid w:val="00853D57"/>
    <w:rsid w:val="00863DCC"/>
    <w:rsid w:val="00865AC6"/>
    <w:rsid w:val="00866C18"/>
    <w:rsid w:val="008725A9"/>
    <w:rsid w:val="00872C19"/>
    <w:rsid w:val="008732B4"/>
    <w:rsid w:val="00886344"/>
    <w:rsid w:val="008901C2"/>
    <w:rsid w:val="00891023"/>
    <w:rsid w:val="008A0E13"/>
    <w:rsid w:val="008B2F75"/>
    <w:rsid w:val="008B4ECD"/>
    <w:rsid w:val="008B5067"/>
    <w:rsid w:val="008B7CE1"/>
    <w:rsid w:val="008C36D7"/>
    <w:rsid w:val="008C70A7"/>
    <w:rsid w:val="008D076F"/>
    <w:rsid w:val="008D5FF3"/>
    <w:rsid w:val="008D7283"/>
    <w:rsid w:val="008E3094"/>
    <w:rsid w:val="008E3534"/>
    <w:rsid w:val="008F5197"/>
    <w:rsid w:val="009033EB"/>
    <w:rsid w:val="009055D3"/>
    <w:rsid w:val="0090630D"/>
    <w:rsid w:val="00907845"/>
    <w:rsid w:val="00913C8E"/>
    <w:rsid w:val="00916930"/>
    <w:rsid w:val="00916D00"/>
    <w:rsid w:val="00916E24"/>
    <w:rsid w:val="0092023D"/>
    <w:rsid w:val="00924D77"/>
    <w:rsid w:val="00927567"/>
    <w:rsid w:val="009276D5"/>
    <w:rsid w:val="009278E8"/>
    <w:rsid w:val="00927B8A"/>
    <w:rsid w:val="00927DA3"/>
    <w:rsid w:val="00930935"/>
    <w:rsid w:val="00932606"/>
    <w:rsid w:val="00935F03"/>
    <w:rsid w:val="00936D77"/>
    <w:rsid w:val="00942D9C"/>
    <w:rsid w:val="00945353"/>
    <w:rsid w:val="00953DC5"/>
    <w:rsid w:val="00955BEB"/>
    <w:rsid w:val="009602A5"/>
    <w:rsid w:val="00961C48"/>
    <w:rsid w:val="0096241D"/>
    <w:rsid w:val="00963C3C"/>
    <w:rsid w:val="00964122"/>
    <w:rsid w:val="009652EF"/>
    <w:rsid w:val="00967C48"/>
    <w:rsid w:val="0097213F"/>
    <w:rsid w:val="00974FEE"/>
    <w:rsid w:val="00975FC7"/>
    <w:rsid w:val="00980538"/>
    <w:rsid w:val="00985F6B"/>
    <w:rsid w:val="00991325"/>
    <w:rsid w:val="009A3B69"/>
    <w:rsid w:val="009B5FE7"/>
    <w:rsid w:val="009C5C42"/>
    <w:rsid w:val="009C6513"/>
    <w:rsid w:val="009C7767"/>
    <w:rsid w:val="009D18F2"/>
    <w:rsid w:val="009D1AAA"/>
    <w:rsid w:val="009D38FA"/>
    <w:rsid w:val="009E171A"/>
    <w:rsid w:val="009E211D"/>
    <w:rsid w:val="009E366A"/>
    <w:rsid w:val="009E47DF"/>
    <w:rsid w:val="009F23DF"/>
    <w:rsid w:val="009F4741"/>
    <w:rsid w:val="009F47C6"/>
    <w:rsid w:val="009F70E6"/>
    <w:rsid w:val="00A001D5"/>
    <w:rsid w:val="00A010C8"/>
    <w:rsid w:val="00A062B0"/>
    <w:rsid w:val="00A069DB"/>
    <w:rsid w:val="00A14AC2"/>
    <w:rsid w:val="00A20303"/>
    <w:rsid w:val="00A21FC2"/>
    <w:rsid w:val="00A23951"/>
    <w:rsid w:val="00A24D36"/>
    <w:rsid w:val="00A26303"/>
    <w:rsid w:val="00A3646C"/>
    <w:rsid w:val="00A43AC0"/>
    <w:rsid w:val="00A43C6A"/>
    <w:rsid w:val="00A52249"/>
    <w:rsid w:val="00A52EB7"/>
    <w:rsid w:val="00A54C99"/>
    <w:rsid w:val="00A6038A"/>
    <w:rsid w:val="00A823A7"/>
    <w:rsid w:val="00A83209"/>
    <w:rsid w:val="00A84517"/>
    <w:rsid w:val="00A94F58"/>
    <w:rsid w:val="00A958C7"/>
    <w:rsid w:val="00AA5688"/>
    <w:rsid w:val="00AB014B"/>
    <w:rsid w:val="00AB0360"/>
    <w:rsid w:val="00AB212D"/>
    <w:rsid w:val="00AB492F"/>
    <w:rsid w:val="00AB7EC8"/>
    <w:rsid w:val="00AC0201"/>
    <w:rsid w:val="00AC190E"/>
    <w:rsid w:val="00AC2CA2"/>
    <w:rsid w:val="00AC3C42"/>
    <w:rsid w:val="00AD2745"/>
    <w:rsid w:val="00AD33A7"/>
    <w:rsid w:val="00AD3FE1"/>
    <w:rsid w:val="00AD75B7"/>
    <w:rsid w:val="00AE0F90"/>
    <w:rsid w:val="00AE4641"/>
    <w:rsid w:val="00AF1571"/>
    <w:rsid w:val="00AF247E"/>
    <w:rsid w:val="00AF3185"/>
    <w:rsid w:val="00AF7772"/>
    <w:rsid w:val="00AF7A24"/>
    <w:rsid w:val="00B01BCA"/>
    <w:rsid w:val="00B06325"/>
    <w:rsid w:val="00B07600"/>
    <w:rsid w:val="00B124AA"/>
    <w:rsid w:val="00B13C24"/>
    <w:rsid w:val="00B20816"/>
    <w:rsid w:val="00B20C8E"/>
    <w:rsid w:val="00B2448B"/>
    <w:rsid w:val="00B3216B"/>
    <w:rsid w:val="00B339EC"/>
    <w:rsid w:val="00B360D0"/>
    <w:rsid w:val="00B41E85"/>
    <w:rsid w:val="00B4442A"/>
    <w:rsid w:val="00B53DB4"/>
    <w:rsid w:val="00B55322"/>
    <w:rsid w:val="00B56BA3"/>
    <w:rsid w:val="00B60690"/>
    <w:rsid w:val="00B60F93"/>
    <w:rsid w:val="00B619A3"/>
    <w:rsid w:val="00B623B2"/>
    <w:rsid w:val="00B65F4A"/>
    <w:rsid w:val="00B66A8E"/>
    <w:rsid w:val="00B66EF3"/>
    <w:rsid w:val="00B673F6"/>
    <w:rsid w:val="00B724CD"/>
    <w:rsid w:val="00B76D7D"/>
    <w:rsid w:val="00B81477"/>
    <w:rsid w:val="00B95FF3"/>
    <w:rsid w:val="00B96F8C"/>
    <w:rsid w:val="00BA299C"/>
    <w:rsid w:val="00BB2A3D"/>
    <w:rsid w:val="00BB57CD"/>
    <w:rsid w:val="00BB5886"/>
    <w:rsid w:val="00BC0593"/>
    <w:rsid w:val="00BC05EB"/>
    <w:rsid w:val="00BC4C8B"/>
    <w:rsid w:val="00BC75CC"/>
    <w:rsid w:val="00BD056D"/>
    <w:rsid w:val="00BD587A"/>
    <w:rsid w:val="00BD660C"/>
    <w:rsid w:val="00BE3BA2"/>
    <w:rsid w:val="00BE5AC6"/>
    <w:rsid w:val="00BE68F1"/>
    <w:rsid w:val="00BE70D8"/>
    <w:rsid w:val="00BF058C"/>
    <w:rsid w:val="00BF2A06"/>
    <w:rsid w:val="00C01047"/>
    <w:rsid w:val="00C04DAD"/>
    <w:rsid w:val="00C05505"/>
    <w:rsid w:val="00C0645B"/>
    <w:rsid w:val="00C1150B"/>
    <w:rsid w:val="00C24B38"/>
    <w:rsid w:val="00C278DE"/>
    <w:rsid w:val="00C30473"/>
    <w:rsid w:val="00C355BB"/>
    <w:rsid w:val="00C44C3B"/>
    <w:rsid w:val="00C45456"/>
    <w:rsid w:val="00C54744"/>
    <w:rsid w:val="00C56899"/>
    <w:rsid w:val="00C6125F"/>
    <w:rsid w:val="00C766AB"/>
    <w:rsid w:val="00C84E7D"/>
    <w:rsid w:val="00C86993"/>
    <w:rsid w:val="00C9067A"/>
    <w:rsid w:val="00C9363C"/>
    <w:rsid w:val="00C94538"/>
    <w:rsid w:val="00C9709D"/>
    <w:rsid w:val="00CA131F"/>
    <w:rsid w:val="00CA2894"/>
    <w:rsid w:val="00CA6F9A"/>
    <w:rsid w:val="00CA7C71"/>
    <w:rsid w:val="00CB02E8"/>
    <w:rsid w:val="00CB6F2D"/>
    <w:rsid w:val="00CB7B7A"/>
    <w:rsid w:val="00CC7876"/>
    <w:rsid w:val="00CD52DA"/>
    <w:rsid w:val="00CD5681"/>
    <w:rsid w:val="00CE23F4"/>
    <w:rsid w:val="00CE2DDE"/>
    <w:rsid w:val="00CE56CF"/>
    <w:rsid w:val="00CF1023"/>
    <w:rsid w:val="00D031DF"/>
    <w:rsid w:val="00D033E9"/>
    <w:rsid w:val="00D13880"/>
    <w:rsid w:val="00D2102D"/>
    <w:rsid w:val="00D2237E"/>
    <w:rsid w:val="00D22406"/>
    <w:rsid w:val="00D23E4D"/>
    <w:rsid w:val="00D32FFC"/>
    <w:rsid w:val="00D344AB"/>
    <w:rsid w:val="00D43A1D"/>
    <w:rsid w:val="00D53050"/>
    <w:rsid w:val="00D5397D"/>
    <w:rsid w:val="00D62C07"/>
    <w:rsid w:val="00D648BE"/>
    <w:rsid w:val="00D6525A"/>
    <w:rsid w:val="00D76376"/>
    <w:rsid w:val="00D83574"/>
    <w:rsid w:val="00D84AF2"/>
    <w:rsid w:val="00D8506F"/>
    <w:rsid w:val="00D90A9C"/>
    <w:rsid w:val="00D91373"/>
    <w:rsid w:val="00D91530"/>
    <w:rsid w:val="00DA34DC"/>
    <w:rsid w:val="00DA3A49"/>
    <w:rsid w:val="00DA4AA8"/>
    <w:rsid w:val="00DA73A3"/>
    <w:rsid w:val="00DB5D43"/>
    <w:rsid w:val="00DB5D95"/>
    <w:rsid w:val="00DB7AA5"/>
    <w:rsid w:val="00DC336B"/>
    <w:rsid w:val="00DC43DD"/>
    <w:rsid w:val="00DC5220"/>
    <w:rsid w:val="00DC7CDE"/>
    <w:rsid w:val="00DD139D"/>
    <w:rsid w:val="00DF5474"/>
    <w:rsid w:val="00DF5ACF"/>
    <w:rsid w:val="00DF6FC8"/>
    <w:rsid w:val="00E03A8E"/>
    <w:rsid w:val="00E04965"/>
    <w:rsid w:val="00E12486"/>
    <w:rsid w:val="00E15EA9"/>
    <w:rsid w:val="00E16F6F"/>
    <w:rsid w:val="00E2065F"/>
    <w:rsid w:val="00E21186"/>
    <w:rsid w:val="00E25A91"/>
    <w:rsid w:val="00E26F41"/>
    <w:rsid w:val="00E27FFB"/>
    <w:rsid w:val="00E309D3"/>
    <w:rsid w:val="00E32C70"/>
    <w:rsid w:val="00E33F16"/>
    <w:rsid w:val="00E345EF"/>
    <w:rsid w:val="00E34D14"/>
    <w:rsid w:val="00E37142"/>
    <w:rsid w:val="00E415D8"/>
    <w:rsid w:val="00E4337B"/>
    <w:rsid w:val="00E43B28"/>
    <w:rsid w:val="00E548D5"/>
    <w:rsid w:val="00E62AED"/>
    <w:rsid w:val="00E63AF2"/>
    <w:rsid w:val="00E70B20"/>
    <w:rsid w:val="00E72126"/>
    <w:rsid w:val="00E810FF"/>
    <w:rsid w:val="00E83611"/>
    <w:rsid w:val="00E86642"/>
    <w:rsid w:val="00E87610"/>
    <w:rsid w:val="00E9661C"/>
    <w:rsid w:val="00EA17C3"/>
    <w:rsid w:val="00EA31EB"/>
    <w:rsid w:val="00EA6849"/>
    <w:rsid w:val="00EB178E"/>
    <w:rsid w:val="00EB7748"/>
    <w:rsid w:val="00EC11D7"/>
    <w:rsid w:val="00EC30CC"/>
    <w:rsid w:val="00EC52CE"/>
    <w:rsid w:val="00EC7B8F"/>
    <w:rsid w:val="00ED0210"/>
    <w:rsid w:val="00ED398B"/>
    <w:rsid w:val="00EE015D"/>
    <w:rsid w:val="00EE1095"/>
    <w:rsid w:val="00EE1977"/>
    <w:rsid w:val="00EE423E"/>
    <w:rsid w:val="00EE6CC0"/>
    <w:rsid w:val="00EF4C93"/>
    <w:rsid w:val="00EF7E59"/>
    <w:rsid w:val="00F015C4"/>
    <w:rsid w:val="00F032ED"/>
    <w:rsid w:val="00F064B6"/>
    <w:rsid w:val="00F076D6"/>
    <w:rsid w:val="00F150E1"/>
    <w:rsid w:val="00F1598D"/>
    <w:rsid w:val="00F31A36"/>
    <w:rsid w:val="00F34FEE"/>
    <w:rsid w:val="00F43756"/>
    <w:rsid w:val="00F45A59"/>
    <w:rsid w:val="00F50107"/>
    <w:rsid w:val="00F5374C"/>
    <w:rsid w:val="00F54F50"/>
    <w:rsid w:val="00F64C6F"/>
    <w:rsid w:val="00F6612D"/>
    <w:rsid w:val="00F701D4"/>
    <w:rsid w:val="00F70DB7"/>
    <w:rsid w:val="00F71311"/>
    <w:rsid w:val="00F769FB"/>
    <w:rsid w:val="00F80288"/>
    <w:rsid w:val="00F81228"/>
    <w:rsid w:val="00F820C8"/>
    <w:rsid w:val="00F833AA"/>
    <w:rsid w:val="00F93133"/>
    <w:rsid w:val="00FB385F"/>
    <w:rsid w:val="00FB5079"/>
    <w:rsid w:val="00FB6FCF"/>
    <w:rsid w:val="00FB708D"/>
    <w:rsid w:val="00FB7D7D"/>
    <w:rsid w:val="00FC256C"/>
    <w:rsid w:val="00FC2B2C"/>
    <w:rsid w:val="00FC3B9F"/>
    <w:rsid w:val="00FC44A1"/>
    <w:rsid w:val="00FD06AD"/>
    <w:rsid w:val="00FD0D84"/>
    <w:rsid w:val="00FD373F"/>
    <w:rsid w:val="00FE0FCE"/>
    <w:rsid w:val="00FE7455"/>
    <w:rsid w:val="00FF76C4"/>
    <w:rsid w:val="00FF77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F6DBC2"/>
  <w15:chartTrackingRefBased/>
  <w15:docId w15:val="{402C0E46-0F4B-4981-9667-9502D5D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20"/>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71E5D"/>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171E5D"/>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171E5D"/>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171E5D"/>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171E5D"/>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171E5D"/>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171E5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171E5D"/>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paragraph" w:customStyle="1" w:styleId="Mdeck2authorcorrespondence">
    <w:name w:val="M_deck_2_author_correspondence"/>
    <w:qFormat/>
    <w:rsid w:val="0085252F"/>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uiPriority w:val="99"/>
    <w:rsid w:val="00E70B2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70B20"/>
    <w:rPr>
      <w:rFonts w:ascii="Palatino Linotype" w:hAnsi="Palatino Linotype"/>
      <w:noProof/>
      <w:color w:val="000000"/>
      <w:szCs w:val="18"/>
    </w:rPr>
  </w:style>
  <w:style w:type="paragraph" w:styleId="Header">
    <w:name w:val="header"/>
    <w:basedOn w:val="Normal"/>
    <w:link w:val="HeaderChar"/>
    <w:uiPriority w:val="99"/>
    <w:rsid w:val="00E70B2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70B20"/>
    <w:rPr>
      <w:rFonts w:ascii="Palatino Linotype" w:hAnsi="Palatino Linotype"/>
      <w:noProof/>
      <w:color w:val="000000"/>
      <w:szCs w:val="18"/>
    </w:rPr>
  </w:style>
  <w:style w:type="paragraph" w:customStyle="1" w:styleId="MDPI32textnoindent">
    <w:name w:val="MDPI_3.2_text_no_indent"/>
    <w:basedOn w:val="MDPI31text"/>
    <w:qFormat/>
    <w:rsid w:val="00171E5D"/>
    <w:pPr>
      <w:ind w:firstLine="0"/>
    </w:pPr>
  </w:style>
  <w:style w:type="paragraph" w:customStyle="1" w:styleId="MDPI31text">
    <w:name w:val="MDPI_3.1_text"/>
    <w:qFormat/>
    <w:rsid w:val="00171E5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171E5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171E5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171E5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171E5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171E5D"/>
    <w:pPr>
      <w:numPr>
        <w:numId w:val="30"/>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171E5D"/>
    <w:pPr>
      <w:numPr>
        <w:numId w:val="31"/>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171E5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71E5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71E5D"/>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171E5D"/>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171E5D"/>
    <w:pPr>
      <w:adjustRightInd w:val="0"/>
      <w:snapToGrid w:val="0"/>
      <w:spacing w:line="280" w:lineRule="atLeast"/>
      <w:ind w:left="2608"/>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171E5D"/>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171E5D"/>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171E5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171E5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171E5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171E5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171E5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171E5D"/>
    <w:pPr>
      <w:numPr>
        <w:numId w:val="33"/>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E70B20"/>
    <w:rPr>
      <w:rFonts w:cs="Tahoma"/>
      <w:szCs w:val="18"/>
    </w:rPr>
  </w:style>
  <w:style w:type="character" w:customStyle="1" w:styleId="BalloonTextChar">
    <w:name w:val="Balloon Text Char"/>
    <w:link w:val="BalloonText"/>
    <w:uiPriority w:val="99"/>
    <w:rsid w:val="00E70B20"/>
    <w:rPr>
      <w:rFonts w:ascii="Palatino Linotype" w:hAnsi="Palatino Linotype" w:cs="Tahoma"/>
      <w:noProof/>
      <w:color w:val="000000"/>
      <w:szCs w:val="18"/>
    </w:rPr>
  </w:style>
  <w:style w:type="character" w:styleId="LineNumber">
    <w:name w:val="line number"/>
    <w:uiPriority w:val="99"/>
    <w:rsid w:val="00F70DB7"/>
    <w:rPr>
      <w:rFonts w:ascii="Palatino Linotype" w:hAnsi="Palatino Linotype"/>
      <w:sz w:val="16"/>
    </w:rPr>
  </w:style>
  <w:style w:type="table" w:customStyle="1" w:styleId="MDPI41threelinetable">
    <w:name w:val="MDPI_4.1_three_line_table"/>
    <w:basedOn w:val="TableNormal"/>
    <w:uiPriority w:val="99"/>
    <w:rsid w:val="00171E5D"/>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70B20"/>
    <w:rPr>
      <w:color w:val="0000FF"/>
      <w:u w:val="single"/>
    </w:rPr>
  </w:style>
  <w:style w:type="character" w:styleId="UnresolvedMention">
    <w:name w:val="Unresolved Mention"/>
    <w:uiPriority w:val="99"/>
    <w:semiHidden/>
    <w:unhideWhenUsed/>
    <w:rsid w:val="008D7283"/>
    <w:rPr>
      <w:color w:val="605E5C"/>
      <w:shd w:val="clear" w:color="auto" w:fill="E1DFDD"/>
    </w:rPr>
  </w:style>
  <w:style w:type="table" w:styleId="TableGrid">
    <w:name w:val="Table Grid"/>
    <w:basedOn w:val="TableNormal"/>
    <w:uiPriority w:val="59"/>
    <w:rsid w:val="00E70B2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B2A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171E5D"/>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171E5D"/>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171E5D"/>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171E5D"/>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171E5D"/>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171E5D"/>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171E5D"/>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171E5D"/>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E70B20"/>
  </w:style>
  <w:style w:type="paragraph" w:styleId="Bibliography">
    <w:name w:val="Bibliography"/>
    <w:basedOn w:val="Normal"/>
    <w:next w:val="Normal"/>
    <w:uiPriority w:val="37"/>
    <w:semiHidden/>
    <w:unhideWhenUsed/>
    <w:rsid w:val="00E70B20"/>
  </w:style>
  <w:style w:type="paragraph" w:styleId="BodyText">
    <w:name w:val="Body Text"/>
    <w:link w:val="BodyTextChar"/>
    <w:uiPriority w:val="99"/>
    <w:rsid w:val="00E70B2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uiPriority w:val="99"/>
    <w:rsid w:val="00E70B20"/>
    <w:rPr>
      <w:rFonts w:ascii="Palatino Linotype" w:hAnsi="Palatino Linotype"/>
      <w:color w:val="000000"/>
      <w:sz w:val="24"/>
      <w:lang w:eastAsia="de-DE"/>
    </w:rPr>
  </w:style>
  <w:style w:type="character" w:styleId="CommentReference">
    <w:name w:val="annotation reference"/>
    <w:rsid w:val="00E70B20"/>
    <w:rPr>
      <w:sz w:val="21"/>
      <w:szCs w:val="21"/>
    </w:rPr>
  </w:style>
  <w:style w:type="paragraph" w:styleId="CommentText">
    <w:name w:val="annotation text"/>
    <w:basedOn w:val="Normal"/>
    <w:link w:val="CommentTextChar"/>
    <w:rsid w:val="00E70B20"/>
  </w:style>
  <w:style w:type="character" w:customStyle="1" w:styleId="CommentTextChar">
    <w:name w:val="Comment Text Char"/>
    <w:link w:val="CommentText"/>
    <w:rsid w:val="00E70B20"/>
    <w:rPr>
      <w:rFonts w:ascii="Palatino Linotype" w:hAnsi="Palatino Linotype"/>
      <w:noProof/>
      <w:color w:val="000000"/>
    </w:rPr>
  </w:style>
  <w:style w:type="paragraph" w:styleId="CommentSubject">
    <w:name w:val="annotation subject"/>
    <w:basedOn w:val="CommentText"/>
    <w:next w:val="CommentText"/>
    <w:link w:val="CommentSubjectChar"/>
    <w:rsid w:val="00E70B20"/>
    <w:rPr>
      <w:b/>
      <w:bCs/>
    </w:rPr>
  </w:style>
  <w:style w:type="character" w:customStyle="1" w:styleId="CommentSubjectChar">
    <w:name w:val="Comment Subject Char"/>
    <w:link w:val="CommentSubject"/>
    <w:rsid w:val="00E70B20"/>
    <w:rPr>
      <w:rFonts w:ascii="Palatino Linotype" w:hAnsi="Palatino Linotype"/>
      <w:b/>
      <w:bCs/>
      <w:noProof/>
      <w:color w:val="000000"/>
    </w:rPr>
  </w:style>
  <w:style w:type="character" w:styleId="EndnoteReference">
    <w:name w:val="endnote reference"/>
    <w:rsid w:val="00E70B20"/>
    <w:rPr>
      <w:vertAlign w:val="superscript"/>
    </w:rPr>
  </w:style>
  <w:style w:type="paragraph" w:styleId="EndnoteText">
    <w:name w:val="endnote text"/>
    <w:basedOn w:val="Normal"/>
    <w:link w:val="EndnoteTextChar"/>
    <w:semiHidden/>
    <w:unhideWhenUsed/>
    <w:rsid w:val="00E70B20"/>
    <w:pPr>
      <w:spacing w:line="240" w:lineRule="auto"/>
    </w:pPr>
  </w:style>
  <w:style w:type="character" w:customStyle="1" w:styleId="EndnoteTextChar">
    <w:name w:val="Endnote Text Char"/>
    <w:link w:val="EndnoteText"/>
    <w:semiHidden/>
    <w:rsid w:val="00E70B20"/>
    <w:rPr>
      <w:rFonts w:ascii="Palatino Linotype" w:hAnsi="Palatino Linotype"/>
      <w:noProof/>
      <w:color w:val="000000"/>
    </w:rPr>
  </w:style>
  <w:style w:type="character" w:styleId="FollowedHyperlink">
    <w:name w:val="FollowedHyperlink"/>
    <w:rsid w:val="00E70B20"/>
    <w:rPr>
      <w:color w:val="954F72"/>
      <w:u w:val="single"/>
    </w:rPr>
  </w:style>
  <w:style w:type="paragraph" w:styleId="FootnoteText">
    <w:name w:val="footnote text"/>
    <w:aliases w:val="Testo nota a piè di pagina Carattere Carattere Carattere Carattere,Testo nota a piè di pagina1 Carattere Carattere,Testo nota a piè di pagina1,Erste,Erste1,Erste2,Erste2 Char Char Char,Erste2 Char,Erste2 Char Char,Footnote Text Char Char"/>
    <w:basedOn w:val="Normal"/>
    <w:link w:val="FootnoteTextChar"/>
    <w:unhideWhenUsed/>
    <w:qFormat/>
    <w:rsid w:val="00E70B20"/>
    <w:pPr>
      <w:spacing w:line="240" w:lineRule="auto"/>
    </w:pPr>
  </w:style>
  <w:style w:type="character" w:customStyle="1" w:styleId="FootnoteTextChar">
    <w:name w:val="Footnote Text Char"/>
    <w:aliases w:val="Testo nota a piè di pagina Carattere Carattere Carattere Carattere Char,Testo nota a piè di pagina1 Carattere Carattere Char,Testo nota a piè di pagina1 Char,Erste Char,Erste1 Char,Erste2 Char1,Erste2 Char Char Char Char"/>
    <w:link w:val="FootnoteText"/>
    <w:rsid w:val="00E70B20"/>
    <w:rPr>
      <w:rFonts w:ascii="Palatino Linotype" w:hAnsi="Palatino Linotype"/>
      <w:noProof/>
      <w:color w:val="000000"/>
    </w:rPr>
  </w:style>
  <w:style w:type="paragraph" w:styleId="NormalWeb">
    <w:name w:val="Normal (Web)"/>
    <w:basedOn w:val="Normal"/>
    <w:uiPriority w:val="99"/>
    <w:rsid w:val="00E70B20"/>
    <w:rPr>
      <w:szCs w:val="24"/>
    </w:rPr>
  </w:style>
  <w:style w:type="paragraph" w:customStyle="1" w:styleId="MsoFootnoteText0">
    <w:name w:val="MsoFootnoteText"/>
    <w:basedOn w:val="NormalWeb"/>
    <w:qFormat/>
    <w:rsid w:val="00E70B20"/>
    <w:rPr>
      <w:rFonts w:ascii="Times New Roman" w:hAnsi="Times New Roman"/>
    </w:rPr>
  </w:style>
  <w:style w:type="character" w:styleId="PageNumber">
    <w:name w:val="page number"/>
    <w:rsid w:val="00E70B20"/>
  </w:style>
  <w:style w:type="character" w:styleId="PlaceholderText">
    <w:name w:val="Placeholder Text"/>
    <w:uiPriority w:val="99"/>
    <w:semiHidden/>
    <w:rsid w:val="00E70B20"/>
    <w:rPr>
      <w:color w:val="808080"/>
    </w:rPr>
  </w:style>
  <w:style w:type="paragraph" w:customStyle="1" w:styleId="MDPI71footnotes">
    <w:name w:val="MDPI_7.1_footnotes"/>
    <w:qFormat/>
    <w:rsid w:val="007C4782"/>
    <w:pPr>
      <w:numPr>
        <w:numId w:val="32"/>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styleId="Strong">
    <w:name w:val="Strong"/>
    <w:basedOn w:val="DefaultParagraphFont"/>
    <w:uiPriority w:val="22"/>
    <w:qFormat/>
    <w:rsid w:val="00E548D5"/>
    <w:rPr>
      <w:b/>
      <w:bCs/>
    </w:rPr>
  </w:style>
  <w:style w:type="character" w:styleId="FootnoteReference">
    <w:name w:val="footnote reference"/>
    <w:aliases w:val="Footnote symbol"/>
    <w:basedOn w:val="DefaultParagraphFont"/>
    <w:unhideWhenUsed/>
    <w:rsid w:val="00492D88"/>
    <w:rPr>
      <w:vertAlign w:val="superscript"/>
    </w:rPr>
  </w:style>
  <w:style w:type="paragraph" w:styleId="ListParagraph">
    <w:name w:val="List Paragraph"/>
    <w:basedOn w:val="Normal"/>
    <w:uiPriority w:val="34"/>
    <w:qFormat/>
    <w:rsid w:val="00492D88"/>
    <w:pPr>
      <w:spacing w:after="200" w:line="276" w:lineRule="auto"/>
      <w:ind w:left="720"/>
      <w:contextualSpacing/>
      <w:jc w:val="left"/>
    </w:pPr>
    <w:rPr>
      <w:rFonts w:asciiTheme="minorHAnsi" w:eastAsiaTheme="minorEastAsia" w:hAnsiTheme="minorHAnsi" w:cstheme="minorBidi"/>
      <w:color w:val="auto"/>
      <w:sz w:val="22"/>
      <w:szCs w:val="22"/>
      <w:lang w:val="en-GB" w:eastAsia="en-GB"/>
    </w:rPr>
  </w:style>
  <w:style w:type="paragraph" w:styleId="BodyTextIndent2">
    <w:name w:val="Body Text Indent 2"/>
    <w:basedOn w:val="Normal"/>
    <w:link w:val="BodyTextIndent2Char"/>
    <w:rsid w:val="00492D88"/>
    <w:pPr>
      <w:spacing w:after="120" w:line="480" w:lineRule="auto"/>
      <w:ind w:left="283"/>
      <w:jc w:val="left"/>
    </w:pPr>
    <w:rPr>
      <w:rFonts w:ascii="Times New Roman" w:eastAsia="Times New Roman" w:hAnsi="Times New Roman"/>
      <w:color w:val="auto"/>
      <w:sz w:val="24"/>
      <w:lang w:eastAsia="en-US"/>
    </w:rPr>
  </w:style>
  <w:style w:type="character" w:customStyle="1" w:styleId="BodyTextIndent2Char">
    <w:name w:val="Body Text Indent 2 Char"/>
    <w:basedOn w:val="DefaultParagraphFont"/>
    <w:link w:val="BodyTextIndent2"/>
    <w:rsid w:val="00492D88"/>
    <w:rPr>
      <w:rFonts w:ascii="Times New Roman" w:eastAsia="Times New Roman" w:hAnsi="Times New Roman"/>
      <w:sz w:val="24"/>
      <w:lang w:eastAsia="en-US"/>
    </w:rPr>
  </w:style>
  <w:style w:type="paragraph" w:styleId="ListBullet">
    <w:name w:val="List Bullet"/>
    <w:basedOn w:val="Normal"/>
    <w:uiPriority w:val="99"/>
    <w:unhideWhenUsed/>
    <w:rsid w:val="00492D88"/>
    <w:pPr>
      <w:numPr>
        <w:numId w:val="28"/>
      </w:numPr>
      <w:tabs>
        <w:tab w:val="clear" w:pos="360"/>
      </w:tabs>
      <w:spacing w:after="200" w:line="276" w:lineRule="auto"/>
      <w:ind w:left="0" w:firstLine="0"/>
      <w:contextualSpacing/>
      <w:jc w:val="left"/>
    </w:pPr>
    <w:rPr>
      <w:rFonts w:asciiTheme="minorHAnsi" w:eastAsiaTheme="minorEastAsia" w:hAnsiTheme="minorHAnsi" w:cstheme="minorBidi"/>
      <w:color w:val="auto"/>
      <w:sz w:val="22"/>
      <w:szCs w:val="22"/>
      <w:lang w:val="en-GB" w:eastAsia="en-GB"/>
    </w:rPr>
  </w:style>
  <w:style w:type="character" w:customStyle="1" w:styleId="personname">
    <w:name w:val="person_name"/>
    <w:basedOn w:val="DefaultParagraphFont"/>
    <w:rsid w:val="00492D88"/>
  </w:style>
  <w:style w:type="character" w:styleId="Emphasis">
    <w:name w:val="Emphasis"/>
    <w:basedOn w:val="DefaultParagraphFont"/>
    <w:uiPriority w:val="20"/>
    <w:qFormat/>
    <w:rsid w:val="00492D88"/>
    <w:rPr>
      <w:i/>
      <w:iCs/>
    </w:rPr>
  </w:style>
  <w:style w:type="paragraph" w:customStyle="1" w:styleId="Para">
    <w:name w:val="Para"/>
    <w:basedOn w:val="Normal"/>
    <w:uiPriority w:val="9"/>
    <w:qFormat/>
    <w:rsid w:val="00492D88"/>
    <w:pPr>
      <w:spacing w:after="160" w:line="259" w:lineRule="auto"/>
      <w:jc w:val="left"/>
    </w:pPr>
    <w:rPr>
      <w:rFonts w:asciiTheme="minorHAnsi" w:eastAsiaTheme="minorHAnsi" w:hAnsiTheme="minorHAnsi" w:cstheme="minorBidi"/>
      <w:color w:val="auto"/>
      <w:sz w:val="22"/>
      <w:szCs w:val="22"/>
      <w:lang w:val="en-IN" w:eastAsia="en-US"/>
    </w:rPr>
  </w:style>
  <w:style w:type="paragraph" w:styleId="Revision">
    <w:name w:val="Revision"/>
    <w:hidden/>
    <w:uiPriority w:val="99"/>
    <w:semiHidden/>
    <w:rsid w:val="00E25A91"/>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7878">
      <w:bodyDiv w:val="1"/>
      <w:marLeft w:val="0"/>
      <w:marRight w:val="0"/>
      <w:marTop w:val="0"/>
      <w:marBottom w:val="0"/>
      <w:divBdr>
        <w:top w:val="none" w:sz="0" w:space="0" w:color="auto"/>
        <w:left w:val="none" w:sz="0" w:space="0" w:color="auto"/>
        <w:bottom w:val="none" w:sz="0" w:space="0" w:color="auto"/>
        <w:right w:val="none" w:sz="0" w:space="0" w:color="auto"/>
      </w:divBdr>
    </w:div>
    <w:div w:id="771054570">
      <w:bodyDiv w:val="1"/>
      <w:marLeft w:val="0"/>
      <w:marRight w:val="0"/>
      <w:marTop w:val="0"/>
      <w:marBottom w:val="0"/>
      <w:divBdr>
        <w:top w:val="none" w:sz="0" w:space="0" w:color="auto"/>
        <w:left w:val="none" w:sz="0" w:space="0" w:color="auto"/>
        <w:bottom w:val="none" w:sz="0" w:space="0" w:color="auto"/>
        <w:right w:val="none" w:sz="0" w:space="0" w:color="auto"/>
      </w:divBdr>
    </w:div>
    <w:div w:id="941183537">
      <w:bodyDiv w:val="1"/>
      <w:marLeft w:val="0"/>
      <w:marRight w:val="0"/>
      <w:marTop w:val="0"/>
      <w:marBottom w:val="0"/>
      <w:divBdr>
        <w:top w:val="none" w:sz="0" w:space="0" w:color="auto"/>
        <w:left w:val="none" w:sz="0" w:space="0" w:color="auto"/>
        <w:bottom w:val="none" w:sz="0" w:space="0" w:color="auto"/>
        <w:right w:val="none" w:sz="0" w:space="0" w:color="auto"/>
      </w:divBdr>
    </w:div>
    <w:div w:id="1398242641">
      <w:bodyDiv w:val="1"/>
      <w:marLeft w:val="0"/>
      <w:marRight w:val="0"/>
      <w:marTop w:val="0"/>
      <w:marBottom w:val="0"/>
      <w:divBdr>
        <w:top w:val="none" w:sz="0" w:space="0" w:color="auto"/>
        <w:left w:val="none" w:sz="0" w:space="0" w:color="auto"/>
        <w:bottom w:val="none" w:sz="0" w:space="0" w:color="auto"/>
        <w:right w:val="none" w:sz="0" w:space="0" w:color="auto"/>
      </w:divBdr>
    </w:div>
    <w:div w:id="1558281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religion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religions-template</Template>
  <TotalTime>80</TotalTime>
  <Pages>18</Pages>
  <Words>9715</Words>
  <Characters>55379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peter tyler</cp:lastModifiedBy>
  <cp:revision>4</cp:revision>
  <cp:lastPrinted>2025-08-22T07:49:00Z</cp:lastPrinted>
  <dcterms:created xsi:type="dcterms:W3CDTF">2025-09-29T11:26:00Z</dcterms:created>
  <dcterms:modified xsi:type="dcterms:W3CDTF">2025-09-29T12:46:00Z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20435a69-224f-4a0a-8969-c5058d7fc95a</vt:lpwstr>
  </property>
</Properties>
</file>